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500"/>
        <w:gridCol w:w="6905"/>
        <w:gridCol w:w="2909"/>
      </w:tblGrid>
      <w:tr w:rsidR="0008388C" w:rsidRPr="00F5126B" w14:paraId="5B22CBBB" w14:textId="77777777" w:rsidTr="00311DD7">
        <w:trPr>
          <w:trHeight w:val="282"/>
        </w:trPr>
        <w:tc>
          <w:tcPr>
            <w:tcW w:w="500" w:type="dxa"/>
            <w:vMerge w:val="restart"/>
            <w:tcBorders>
              <w:bottom w:val="nil"/>
            </w:tcBorders>
            <w:textDirection w:val="btLr"/>
            <w:vAlign w:val="center"/>
          </w:tcPr>
          <w:p w14:paraId="2A3F0980" w14:textId="77777777" w:rsidR="0008388C" w:rsidRPr="00041727" w:rsidRDefault="0008388C" w:rsidP="00880D03">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5" w:type="dxa"/>
            <w:vMerge w:val="restart"/>
            <w:noWrap/>
            <w:tcMar>
              <w:left w:w="0" w:type="dxa"/>
              <w:right w:w="0" w:type="dxa"/>
            </w:tcMar>
          </w:tcPr>
          <w:p w14:paraId="4F5C32BD" w14:textId="77777777" w:rsidR="0008388C" w:rsidRPr="00527225" w:rsidRDefault="0008388C" w:rsidP="00880D03">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1312" behindDoc="1" locked="1" layoutInCell="1" allowOverlap="1" wp14:anchorId="35F7824C" wp14:editId="734E615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225">
              <w:rPr>
                <w:rStyle w:val="StyleComplex11ptBoldAccent1"/>
              </w:rPr>
              <w:t>Organización Meteorológica Mundial</w:t>
            </w:r>
          </w:p>
          <w:p w14:paraId="1F136231" w14:textId="77777777" w:rsidR="0008388C" w:rsidRPr="00527225" w:rsidRDefault="0008388C" w:rsidP="00880D03">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45AAA9FF" w14:textId="77777777" w:rsidR="0008388C" w:rsidRPr="00527225" w:rsidRDefault="0008388C" w:rsidP="00880D03">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 reunión</w:t>
            </w:r>
            <w:r w:rsidRPr="00527225">
              <w:rPr>
                <w:rFonts w:cstheme="minorBidi"/>
                <w:b/>
                <w:snapToGrid w:val="0"/>
                <w:color w:val="365F91" w:themeColor="accent1" w:themeShade="BF"/>
                <w:szCs w:val="22"/>
                <w:lang w:val="es-ES"/>
              </w:rPr>
              <w:br/>
            </w:r>
            <w:r>
              <w:rPr>
                <w:color w:val="365F91"/>
                <w:lang w:val="es-ES"/>
              </w:rPr>
              <w:t>Ginebra, 17</w:t>
            </w:r>
            <w:r w:rsidRPr="006D2AB8">
              <w:rPr>
                <w:color w:val="365F91"/>
                <w:lang w:val="es-ES"/>
              </w:rPr>
              <w:t xml:space="preserve"> a 2</w:t>
            </w:r>
            <w:r>
              <w:rPr>
                <w:color w:val="365F91"/>
                <w:lang w:val="es-ES"/>
              </w:rPr>
              <w:t>1</w:t>
            </w:r>
            <w:r w:rsidRPr="006D2AB8">
              <w:rPr>
                <w:color w:val="365F91"/>
                <w:lang w:val="es-ES"/>
              </w:rPr>
              <w:t xml:space="preserve"> de </w:t>
            </w:r>
            <w:r>
              <w:rPr>
                <w:color w:val="365F91"/>
                <w:lang w:val="es-ES"/>
              </w:rPr>
              <w:t>octubre</w:t>
            </w:r>
            <w:r w:rsidRPr="006D2AB8">
              <w:rPr>
                <w:color w:val="365F91"/>
                <w:lang w:val="es-ES"/>
              </w:rPr>
              <w:t xml:space="preserve"> de 202</w:t>
            </w:r>
            <w:r>
              <w:rPr>
                <w:color w:val="365F91"/>
                <w:lang w:val="es-ES"/>
              </w:rPr>
              <w:t>2</w:t>
            </w:r>
          </w:p>
        </w:tc>
        <w:tc>
          <w:tcPr>
            <w:tcW w:w="2909" w:type="dxa"/>
          </w:tcPr>
          <w:p w14:paraId="3F487E51" w14:textId="5974550C" w:rsidR="0008388C" w:rsidRPr="00814CC6" w:rsidRDefault="0008388C" w:rsidP="00880D03">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SERCOM-2/Doc. 5.1(5)</w:t>
            </w:r>
            <w:r w:rsidRPr="00814CC6">
              <w:rPr>
                <w:rFonts w:cs="Tahoma"/>
                <w:b/>
                <w:bCs/>
                <w:color w:val="365F91" w:themeColor="accent1" w:themeShade="BF"/>
                <w:szCs w:val="22"/>
                <w:lang w:val="fr-FR"/>
              </w:rPr>
              <w:t xml:space="preserve"> </w:t>
            </w:r>
          </w:p>
        </w:tc>
      </w:tr>
      <w:tr w:rsidR="0008388C" w:rsidRPr="00CF73E9" w14:paraId="475C2B57" w14:textId="77777777" w:rsidTr="00311DD7">
        <w:trPr>
          <w:trHeight w:val="730"/>
        </w:trPr>
        <w:tc>
          <w:tcPr>
            <w:tcW w:w="500" w:type="dxa"/>
            <w:vMerge/>
            <w:tcBorders>
              <w:bottom w:val="nil"/>
            </w:tcBorders>
          </w:tcPr>
          <w:p w14:paraId="60EEAAC2" w14:textId="77777777" w:rsidR="0008388C" w:rsidRPr="00814CC6" w:rsidRDefault="0008388C" w:rsidP="00880D03">
            <w:pPr>
              <w:tabs>
                <w:tab w:val="left" w:pos="6946"/>
              </w:tabs>
              <w:suppressAutoHyphens/>
              <w:spacing w:after="120" w:line="252" w:lineRule="auto"/>
              <w:ind w:left="1134"/>
              <w:jc w:val="left"/>
              <w:rPr>
                <w:color w:val="365F91" w:themeColor="accent1" w:themeShade="BF"/>
                <w:szCs w:val="22"/>
                <w:lang w:val="fr-FR" w:eastAsia="zh-CN"/>
              </w:rPr>
            </w:pPr>
          </w:p>
        </w:tc>
        <w:tc>
          <w:tcPr>
            <w:tcW w:w="6905" w:type="dxa"/>
            <w:vMerge/>
            <w:noWrap/>
          </w:tcPr>
          <w:p w14:paraId="3F19CEE9" w14:textId="77777777" w:rsidR="0008388C" w:rsidRPr="00814CC6" w:rsidRDefault="0008388C" w:rsidP="00880D03">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5C2392D7" w14:textId="626BEF48" w:rsidR="0008388C" w:rsidRPr="002C5965" w:rsidRDefault="0008388C" w:rsidP="00880D03">
            <w:pPr>
              <w:pStyle w:val="StyleComplexTahomaComplex11ptAccent1RightAfter-"/>
              <w:ind w:right="0"/>
            </w:pPr>
            <w:r>
              <w:t>Presentado por</w:t>
            </w:r>
            <w:r w:rsidRPr="002C5965">
              <w:t>:</w:t>
            </w:r>
            <w:r w:rsidRPr="002C5965">
              <w:br/>
            </w:r>
            <w:r w:rsidR="00692C4E">
              <w:rPr>
                <w:bCs/>
                <w:color w:val="365F91"/>
              </w:rPr>
              <w:t>presidente</w:t>
            </w:r>
            <w:r w:rsidR="00CF73E9">
              <w:rPr>
                <w:bCs/>
                <w:color w:val="365F91"/>
              </w:rPr>
              <w:t xml:space="preserve"> de la plenaria</w:t>
            </w:r>
            <w:r w:rsidRPr="002C5965">
              <w:t xml:space="preserve"> </w:t>
            </w:r>
          </w:p>
          <w:p w14:paraId="5BC525E9" w14:textId="040691A9" w:rsidR="0008388C" w:rsidRPr="002C5965" w:rsidRDefault="00CF73E9" w:rsidP="00880D03">
            <w:pPr>
              <w:pStyle w:val="StyleComplexTahomaComplex11ptAccent1RightAfter-"/>
              <w:ind w:right="0"/>
            </w:pPr>
            <w:r>
              <w:rPr>
                <w:bCs/>
                <w:color w:val="365F91"/>
              </w:rPr>
              <w:t>2</w:t>
            </w:r>
            <w:r w:rsidR="00692C4E">
              <w:rPr>
                <w:bCs/>
                <w:color w:val="365F91"/>
              </w:rPr>
              <w:t>1</w:t>
            </w:r>
            <w:r w:rsidR="0008388C" w:rsidRPr="007F7A32">
              <w:t>.</w:t>
            </w:r>
            <w:r w:rsidR="0008388C">
              <w:t>X.2022</w:t>
            </w:r>
          </w:p>
          <w:p w14:paraId="354C3363" w14:textId="3DCD9F63" w:rsidR="0008388C" w:rsidRPr="00311DD7" w:rsidRDefault="00CF73E9" w:rsidP="00880D03">
            <w:pPr>
              <w:tabs>
                <w:tab w:val="clear" w:pos="1134"/>
              </w:tabs>
              <w:spacing w:before="120" w:after="60"/>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0BFAFE97" w14:textId="0BB1E341" w:rsidR="00A80767" w:rsidRPr="0008388C" w:rsidRDefault="00BC793C" w:rsidP="00A21F3F">
      <w:pPr>
        <w:pStyle w:val="WMOBodyText"/>
        <w:ind w:left="4536" w:right="-227" w:hanging="4536"/>
        <w:rPr>
          <w:lang w:val="es-ES_tradnl"/>
        </w:rPr>
      </w:pPr>
      <w:r>
        <w:rPr>
          <w:b/>
          <w:bCs/>
          <w:lang w:val="es-ES"/>
        </w:rPr>
        <w:t>PUNTO 5 DEL ORDEN DEL DÍA:</w:t>
      </w:r>
      <w:r>
        <w:rPr>
          <w:lang w:val="es-ES"/>
        </w:rPr>
        <w:tab/>
      </w:r>
      <w:r>
        <w:rPr>
          <w:b/>
          <w:bCs/>
          <w:lang w:val="es-ES"/>
        </w:rPr>
        <w:t>REGLAMENTO TÉCNICO Y OTRAS CUESTIONES  DE CARÁCTER TÉCNICO</w:t>
      </w:r>
    </w:p>
    <w:p w14:paraId="3705A62C" w14:textId="40107A9D" w:rsidR="00A80767" w:rsidRPr="0008388C" w:rsidRDefault="00BC793C" w:rsidP="00A21F3F">
      <w:pPr>
        <w:pStyle w:val="WMOBodyText"/>
        <w:ind w:left="4536" w:hanging="4536"/>
        <w:rPr>
          <w:lang w:val="es-ES_tradnl"/>
        </w:rPr>
      </w:pPr>
      <w:r>
        <w:rPr>
          <w:b/>
          <w:bCs/>
          <w:lang w:val="es-ES"/>
        </w:rPr>
        <w:t>PUNTO 5.1:</w:t>
      </w:r>
      <w:r>
        <w:rPr>
          <w:lang w:val="es-ES"/>
        </w:rPr>
        <w:tab/>
      </w:r>
      <w:r>
        <w:rPr>
          <w:b/>
          <w:bCs/>
          <w:lang w:val="es-ES"/>
        </w:rPr>
        <w:t xml:space="preserve">Enmiendas recomendadas al </w:t>
      </w:r>
      <w:r w:rsidRPr="00933755">
        <w:rPr>
          <w:b/>
          <w:bCs/>
          <w:i/>
          <w:iCs/>
          <w:lang w:val="es-ES"/>
        </w:rPr>
        <w:t>Reglamento Técnico</w:t>
      </w:r>
      <w:r>
        <w:rPr>
          <w:b/>
          <w:bCs/>
          <w:lang w:val="es-ES"/>
        </w:rPr>
        <w:t xml:space="preserve"> (OMM-Nº 49), incluidos los manuales y las guías</w:t>
      </w:r>
    </w:p>
    <w:p w14:paraId="0A0BD557" w14:textId="1C1A0F44" w:rsidR="00781866" w:rsidRPr="0008388C" w:rsidRDefault="005B0AF3" w:rsidP="00544234">
      <w:pPr>
        <w:pStyle w:val="WMOBodyText"/>
        <w:spacing w:after="360"/>
        <w:jc w:val="center"/>
        <w:rPr>
          <w:b/>
          <w:bCs/>
          <w:caps/>
          <w:kern w:val="32"/>
          <w:sz w:val="24"/>
          <w:szCs w:val="24"/>
          <w:lang w:val="es-ES_tradnl"/>
        </w:rPr>
      </w:pPr>
      <w:bookmarkStart w:id="0" w:name="_APPENDIX_A:_"/>
      <w:bookmarkEnd w:id="0"/>
      <w:r>
        <w:rPr>
          <w:b/>
          <w:bCs/>
          <w:lang w:val="es-ES"/>
        </w:rPr>
        <w:t>Examen del Paquete de Instrucción Básica para Meteorólogos (PIB-M) y del Paquete de Instrucción Básica para Técnicos en Meteorología (PIB-TM) (parte VI y apéndice A del volumen I) [OMM-Nº 49].</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D01D1" w:rsidDel="00EC65FD" w14:paraId="030BF6D0" w14:textId="7DED43C0" w:rsidTr="00544234">
        <w:trPr>
          <w:jc w:val="center"/>
          <w:del w:id="1" w:author="Fabian Rubiolo" w:date="2022-10-24T13:02:00Z"/>
        </w:trPr>
        <w:tc>
          <w:tcPr>
            <w:tcW w:w="5000" w:type="pct"/>
          </w:tcPr>
          <w:p w14:paraId="03042760" w14:textId="032EE657" w:rsidR="000731AA" w:rsidRPr="00BD01D1" w:rsidDel="00EC65FD" w:rsidRDefault="000731AA" w:rsidP="00795D3E">
            <w:pPr>
              <w:pStyle w:val="WMOBodyText"/>
              <w:spacing w:after="120"/>
              <w:jc w:val="center"/>
              <w:rPr>
                <w:del w:id="2" w:author="Fabian Rubiolo" w:date="2022-10-24T13:02:00Z"/>
                <w:rFonts w:ascii="Verdana Bold" w:hAnsi="Verdana Bold" w:cstheme="minorHAnsi"/>
                <w:b/>
                <w:bCs/>
                <w:caps/>
              </w:rPr>
            </w:pPr>
            <w:del w:id="3" w:author="Fabian Rubiolo" w:date="2022-10-24T13:02:00Z">
              <w:r w:rsidDel="00EC65FD">
                <w:rPr>
                  <w:b/>
                  <w:bCs/>
                  <w:lang w:val="es-ES"/>
                </w:rPr>
                <w:delText>Resumen</w:delText>
              </w:r>
            </w:del>
          </w:p>
          <w:p w14:paraId="51674D43" w14:textId="3947434A" w:rsidR="000731AA" w:rsidRPr="00BD01D1" w:rsidDel="00EC65FD" w:rsidRDefault="000731AA" w:rsidP="00795D3E">
            <w:pPr>
              <w:pStyle w:val="WMOBodyText"/>
              <w:spacing w:before="160"/>
              <w:jc w:val="center"/>
              <w:rPr>
                <w:del w:id="4" w:author="Fabian Rubiolo" w:date="2022-10-24T13:02:00Z"/>
                <w:i/>
                <w:iCs/>
              </w:rPr>
            </w:pPr>
          </w:p>
        </w:tc>
      </w:tr>
      <w:tr w:rsidR="000731AA" w:rsidRPr="00CF73E9" w:rsidDel="00EC65FD" w14:paraId="128114F4" w14:textId="216F1E65" w:rsidTr="00544234">
        <w:trPr>
          <w:jc w:val="center"/>
          <w:del w:id="5" w:author="Fabian Rubiolo" w:date="2022-10-24T13:02:00Z"/>
        </w:trPr>
        <w:tc>
          <w:tcPr>
            <w:tcW w:w="5000" w:type="pct"/>
          </w:tcPr>
          <w:p w14:paraId="7D082A27" w14:textId="692970D1" w:rsidR="000731AA" w:rsidRPr="0008388C" w:rsidDel="00EC65FD" w:rsidRDefault="3B132951" w:rsidP="00795D3E">
            <w:pPr>
              <w:pStyle w:val="WMOBodyText"/>
              <w:spacing w:before="160"/>
              <w:jc w:val="left"/>
              <w:rPr>
                <w:del w:id="6" w:author="Fabian Rubiolo" w:date="2022-10-24T13:02:00Z"/>
                <w:lang w:val="es-ES_tradnl"/>
              </w:rPr>
            </w:pPr>
            <w:del w:id="7" w:author="Fabian Rubiolo" w:date="2022-10-24T13:02:00Z">
              <w:r w:rsidDel="00EC65FD">
                <w:rPr>
                  <w:b/>
                  <w:bCs/>
                  <w:lang w:val="es-ES"/>
                </w:rPr>
                <w:delText>Documento presentado por</w:delText>
              </w:r>
              <w:r w:rsidDel="00EC65FD">
                <w:rPr>
                  <w:lang w:val="es-ES"/>
                </w:rPr>
                <w:delText>: El Secretario General en respuesta a la Resolución</w:delText>
              </w:r>
              <w:r w:rsidR="00692C4E" w:rsidDel="00EC65FD">
                <w:rPr>
                  <w:lang w:val="es-ES"/>
                </w:rPr>
                <w:delText> </w:delText>
              </w:r>
              <w:r w:rsidDel="00EC65FD">
                <w:rPr>
                  <w:lang w:val="es-ES"/>
                </w:rPr>
                <w:delText>32</w:delText>
              </w:r>
              <w:r w:rsidR="00692C4E" w:rsidDel="00EC65FD">
                <w:rPr>
                  <w:lang w:val="es-ES"/>
                </w:rPr>
                <w:delText> </w:delText>
              </w:r>
              <w:r w:rsidDel="00EC65FD">
                <w:rPr>
                  <w:lang w:val="es-ES"/>
                </w:rPr>
                <w:delText>(Cg</w:delText>
              </w:r>
              <w:r w:rsidR="00692C4E" w:rsidDel="00EC65FD">
                <w:rPr>
                  <w:lang w:val="es-ES"/>
                </w:rPr>
                <w:noBreakHyphen/>
              </w:r>
              <w:r w:rsidDel="00EC65FD">
                <w:rPr>
                  <w:lang w:val="es-ES"/>
                </w:rPr>
                <w:delText xml:space="preserve">XVI) y a la Resolución 32 (EC-70). </w:delText>
              </w:r>
            </w:del>
          </w:p>
          <w:p w14:paraId="3D461AE6" w14:textId="09176A2C" w:rsidR="000731AA" w:rsidRPr="0008388C" w:rsidDel="00EC65FD" w:rsidRDefault="3B132951" w:rsidP="207EEF82">
            <w:pPr>
              <w:pStyle w:val="WMOBodyText"/>
              <w:spacing w:before="160"/>
              <w:jc w:val="left"/>
              <w:rPr>
                <w:del w:id="8" w:author="Fabian Rubiolo" w:date="2022-10-24T13:02:00Z"/>
                <w:lang w:val="es-ES_tradnl"/>
              </w:rPr>
            </w:pPr>
            <w:del w:id="9" w:author="Fabian Rubiolo" w:date="2022-10-24T13:02:00Z">
              <w:r w:rsidDel="00EC65FD">
                <w:rPr>
                  <w:b/>
                  <w:bCs/>
                  <w:lang w:val="es-ES"/>
                </w:rPr>
                <w:delText>Objetivo estratégico para 2020-2023</w:delText>
              </w:r>
              <w:r w:rsidDel="00EC65FD">
                <w:rPr>
                  <w:lang w:val="es-ES"/>
                </w:rPr>
                <w:delText xml:space="preserve">: </w:delText>
              </w:r>
              <w:r w:rsidR="00692C4E" w:rsidDel="00EC65FD">
                <w:rPr>
                  <w:lang w:val="es-ES"/>
                </w:rPr>
                <w:delText>4.</w:delText>
              </w:r>
              <w:r w:rsidR="0089764C" w:rsidDel="00EC65FD">
                <w:rPr>
                  <w:lang w:val="es-ES"/>
                </w:rPr>
                <w:delText>2</w:delText>
              </w:r>
              <w:r w:rsidR="00692C4E" w:rsidDel="00EC65FD">
                <w:rPr>
                  <w:lang w:val="es-ES"/>
                </w:rPr>
                <w:delText xml:space="preserve"> </w:delText>
              </w:r>
              <w:r w:rsidDel="00EC65FD">
                <w:rPr>
                  <w:lang w:val="es-ES"/>
                </w:rPr>
                <w:delText xml:space="preserve">Perfeccionamiento y mantenimiento de las competencias y conocimientos básicos </w:delText>
              </w:r>
            </w:del>
          </w:p>
          <w:p w14:paraId="4582B65B" w14:textId="5D2A0370" w:rsidR="000731AA" w:rsidRPr="0008388C" w:rsidDel="00EC65FD" w:rsidRDefault="3B132951" w:rsidP="00795D3E">
            <w:pPr>
              <w:pStyle w:val="WMOBodyText"/>
              <w:spacing w:before="160"/>
              <w:jc w:val="left"/>
              <w:rPr>
                <w:del w:id="10" w:author="Fabian Rubiolo" w:date="2022-10-24T13:02:00Z"/>
                <w:lang w:val="es-ES_tradnl"/>
              </w:rPr>
            </w:pPr>
            <w:del w:id="11" w:author="Fabian Rubiolo" w:date="2022-10-24T13:02:00Z">
              <w:r w:rsidDel="00EC65FD">
                <w:rPr>
                  <w:b/>
                  <w:bCs/>
                  <w:lang w:val="es-ES"/>
                </w:rPr>
                <w:delText xml:space="preserve">Consecuencias financieras y administrativas: </w:delText>
              </w:r>
              <w:r w:rsidDel="00EC65FD">
                <w:rPr>
                  <w:lang w:val="es-ES"/>
                </w:rPr>
                <w:delText xml:space="preserve">Quedará reflejado en el Plan Estratégico y el Plan de Funcionamiento para 2024-2027. </w:delText>
              </w:r>
            </w:del>
          </w:p>
          <w:p w14:paraId="429AA1DE" w14:textId="0F82585D" w:rsidR="000731AA" w:rsidRPr="0008388C" w:rsidDel="00EC65FD" w:rsidRDefault="3B132951" w:rsidP="00795D3E">
            <w:pPr>
              <w:pStyle w:val="WMOBodyText"/>
              <w:spacing w:before="160"/>
              <w:jc w:val="left"/>
              <w:rPr>
                <w:del w:id="12" w:author="Fabian Rubiolo" w:date="2022-10-24T13:02:00Z"/>
                <w:lang w:val="es-ES_tradnl"/>
              </w:rPr>
            </w:pPr>
            <w:del w:id="13" w:author="Fabian Rubiolo" w:date="2022-10-24T13:02:00Z">
              <w:r w:rsidDel="00EC65FD">
                <w:rPr>
                  <w:b/>
                  <w:bCs/>
                  <w:lang w:val="es-ES"/>
                </w:rPr>
                <w:delText>Principales ejecutores</w:delText>
              </w:r>
              <w:r w:rsidDel="00EC65FD">
                <w:rPr>
                  <w:lang w:val="es-ES"/>
                </w:rPr>
                <w:delText>: Miembros de la OMM</w:delText>
              </w:r>
            </w:del>
          </w:p>
          <w:p w14:paraId="41408F33" w14:textId="78C451DB" w:rsidR="000731AA" w:rsidRPr="0008388C" w:rsidDel="00EC65FD" w:rsidRDefault="001A6076" w:rsidP="00795D3E">
            <w:pPr>
              <w:pStyle w:val="WMOBodyText"/>
              <w:spacing w:before="160"/>
              <w:jc w:val="left"/>
              <w:rPr>
                <w:del w:id="14" w:author="Fabian Rubiolo" w:date="2022-10-24T13:02:00Z"/>
                <w:lang w:val="es-ES_tradnl"/>
              </w:rPr>
            </w:pPr>
            <w:del w:id="15" w:author="Fabian Rubiolo" w:date="2022-10-24T13:02:00Z">
              <w:r w:rsidDel="00EC65FD">
                <w:rPr>
                  <w:b/>
                  <w:bCs/>
                  <w:lang w:val="es-ES"/>
                </w:rPr>
                <w:delText>Cronograma</w:delText>
              </w:r>
              <w:r w:rsidR="3B132951" w:rsidDel="00EC65FD">
                <w:rPr>
                  <w:lang w:val="es-ES"/>
                </w:rPr>
                <w:delText>: 2023</w:delText>
              </w:r>
            </w:del>
          </w:p>
          <w:p w14:paraId="64C2714A" w14:textId="4E90BB52" w:rsidR="000731AA" w:rsidRPr="0008388C" w:rsidDel="00EC65FD" w:rsidRDefault="3B132951" w:rsidP="00E111C4">
            <w:pPr>
              <w:pStyle w:val="WMOBodyText"/>
              <w:spacing w:before="160" w:after="120"/>
              <w:jc w:val="left"/>
              <w:rPr>
                <w:del w:id="16" w:author="Fabian Rubiolo" w:date="2022-10-24T13:02:00Z"/>
                <w:lang w:val="es-ES_tradnl"/>
              </w:rPr>
            </w:pPr>
            <w:del w:id="17" w:author="Fabian Rubiolo" w:date="2022-10-24T13:02:00Z">
              <w:r w:rsidDel="00EC65FD">
                <w:rPr>
                  <w:b/>
                  <w:bCs/>
                  <w:lang w:val="es-ES"/>
                </w:rPr>
                <w:delText>Acción esperada:</w:delText>
              </w:r>
              <w:r w:rsidDel="00EC65FD">
                <w:rPr>
                  <w:lang w:val="es-ES"/>
                </w:rPr>
                <w:delText xml:space="preserve"> Aprobar la recomendación </w:delText>
              </w:r>
              <w:r w:rsidR="00FC4819" w:rsidDel="00EC65FD">
                <w:fldChar w:fldCharType="begin"/>
              </w:r>
              <w:r w:rsidR="00FC4819" w:rsidRPr="00CF73E9" w:rsidDel="00EC65FD">
                <w:rPr>
                  <w:lang w:val="es-ES_tradnl"/>
                </w:rPr>
                <w:delInstrText xml:space="preserve"> HYPERLINK \l "rec1" </w:delInstrText>
              </w:r>
              <w:r w:rsidR="00FC4819" w:rsidDel="00EC65FD">
                <w:fldChar w:fldCharType="separate"/>
              </w:r>
              <w:r w:rsidRPr="00F60334" w:rsidDel="00EC65FD">
                <w:rPr>
                  <w:rStyle w:val="Hyperlink"/>
                  <w:lang w:val="es-ES"/>
                </w:rPr>
                <w:delText>Proyecto de recomendación 5.1(5)/1</w:delText>
              </w:r>
              <w:r w:rsidR="00FC4819" w:rsidDel="00EC65FD">
                <w:rPr>
                  <w:rStyle w:val="Hyperlink"/>
                  <w:lang w:val="es-ES"/>
                </w:rPr>
                <w:fldChar w:fldCharType="end"/>
              </w:r>
            </w:del>
          </w:p>
        </w:tc>
      </w:tr>
    </w:tbl>
    <w:p w14:paraId="7D0D8BC9" w14:textId="77777777" w:rsidR="00092CAE" w:rsidRPr="0008388C" w:rsidRDefault="00092CAE">
      <w:pPr>
        <w:tabs>
          <w:tab w:val="clear" w:pos="1134"/>
        </w:tabs>
        <w:jc w:val="left"/>
        <w:rPr>
          <w:lang w:val="es-ES_tradnl"/>
        </w:rPr>
      </w:pPr>
    </w:p>
    <w:p w14:paraId="0BB8923D" w14:textId="77777777" w:rsidR="00331964" w:rsidRPr="0008388C" w:rsidRDefault="00331964" w:rsidP="00274D06">
      <w:pPr>
        <w:rPr>
          <w:rFonts w:eastAsia="Verdana" w:cs="Verdana"/>
          <w:lang w:val="es-ES_tradnl" w:eastAsia="zh-TW"/>
        </w:rPr>
      </w:pPr>
      <w:r w:rsidRPr="0008388C">
        <w:rPr>
          <w:lang w:val="es-ES_tradnl"/>
        </w:rPr>
        <w:br w:type="page"/>
      </w:r>
    </w:p>
    <w:p w14:paraId="42CED725" w14:textId="77777777" w:rsidR="0037222D" w:rsidRPr="0008388C" w:rsidRDefault="0037222D" w:rsidP="0037222D">
      <w:pPr>
        <w:pStyle w:val="Heading1"/>
        <w:pageBreakBefore/>
        <w:rPr>
          <w:lang w:val="es-ES_tradnl"/>
        </w:rPr>
      </w:pPr>
      <w:bookmarkStart w:id="18" w:name="_Annex_to_Draft_2"/>
      <w:bookmarkStart w:id="19" w:name="_Annex_to_Draft"/>
      <w:bookmarkStart w:id="20" w:name="rec1"/>
      <w:bookmarkEnd w:id="18"/>
      <w:bookmarkEnd w:id="19"/>
      <w:bookmarkEnd w:id="20"/>
      <w:r>
        <w:rPr>
          <w:lang w:val="es-ES"/>
        </w:rPr>
        <w:lastRenderedPageBreak/>
        <w:t>PROYECTO DE RECOMENDACIÓN</w:t>
      </w:r>
    </w:p>
    <w:p w14:paraId="14208DFF" w14:textId="77777777" w:rsidR="0037222D" w:rsidRPr="0008388C" w:rsidRDefault="0037222D" w:rsidP="0037222D">
      <w:pPr>
        <w:pStyle w:val="Heading2"/>
        <w:rPr>
          <w:lang w:val="es-ES_tradnl"/>
        </w:rPr>
      </w:pPr>
      <w:bookmarkStart w:id="21" w:name="_DRAFT_RESOLUTION_4.2/1_(EC-64)_-_PU"/>
      <w:bookmarkStart w:id="22" w:name="_DRAFT_RESOLUTION_X.X/1"/>
      <w:bookmarkStart w:id="23" w:name="_Draft_Recommendation_5.1(5)/1"/>
      <w:bookmarkStart w:id="24" w:name="_Toc319327010"/>
      <w:bookmarkStart w:id="25" w:name="Text6"/>
      <w:bookmarkEnd w:id="21"/>
      <w:bookmarkEnd w:id="22"/>
      <w:bookmarkEnd w:id="23"/>
      <w:r>
        <w:rPr>
          <w:lang w:val="es-ES"/>
        </w:rPr>
        <w:t>Proyecto de Recomendación 5.1(5)/1 (SERCOM-2)</w:t>
      </w:r>
    </w:p>
    <w:p w14:paraId="3FF42429" w14:textId="39718E0F" w:rsidR="0037222D" w:rsidRPr="0008388C" w:rsidRDefault="00F7788E" w:rsidP="00637020">
      <w:pPr>
        <w:pStyle w:val="Heading3"/>
        <w:ind w:right="-170"/>
        <w:rPr>
          <w:lang w:val="es-ES_tradnl"/>
        </w:rPr>
      </w:pPr>
      <w:bookmarkStart w:id="26" w:name="_Title_of_the"/>
      <w:bookmarkEnd w:id="24"/>
      <w:bookmarkEnd w:id="25"/>
      <w:bookmarkEnd w:id="26"/>
      <w:r>
        <w:rPr>
          <w:lang w:val="es-ES"/>
        </w:rPr>
        <w:t>Examen del Paquete de Instrucción Básica para Meteorólogos (PIB-M) y del Paquete de Instrucción Básica para Técnicos en Meteorología (PIB-TM) (</w:t>
      </w:r>
      <w:hyperlink r:id="rId12" w:history="1">
        <w:r w:rsidRPr="009A1F53">
          <w:rPr>
            <w:rStyle w:val="Hyperlink"/>
            <w:lang w:val="es-ES"/>
          </w:rPr>
          <w:t>parte VI y apéndice A del volumen I</w:t>
        </w:r>
      </w:hyperlink>
      <w:r>
        <w:rPr>
          <w:lang w:val="es-ES"/>
        </w:rPr>
        <w:t>) [OMM-Nº 49].</w:t>
      </w:r>
    </w:p>
    <w:p w14:paraId="141C1F66" w14:textId="77777777" w:rsidR="0037222D" w:rsidRPr="0008388C" w:rsidRDefault="00A1199A" w:rsidP="0037222D">
      <w:pPr>
        <w:pStyle w:val="WMOBodyText"/>
        <w:rPr>
          <w:lang w:val="es-ES_tradnl"/>
        </w:rPr>
      </w:pPr>
      <w:r>
        <w:rPr>
          <w:lang w:val="es-ES"/>
        </w:rPr>
        <w:t>LA COMISIÓN DE APLICACIONES Y SERVICIOS METEOROLÓGICOS, CLIMÁTICOS, HIDROLÓGICOS Y MEDIOAMBIENTALES CONEXOS (SERCOM),</w:t>
      </w:r>
    </w:p>
    <w:p w14:paraId="15ED521E" w14:textId="44D93A87" w:rsidR="0037222D" w:rsidRPr="0089764C" w:rsidRDefault="0037222D" w:rsidP="0037222D">
      <w:pPr>
        <w:pStyle w:val="WMOBodyText"/>
        <w:rPr>
          <w:i/>
          <w:iCs/>
          <w:lang w:val="es-ES_tradnl"/>
        </w:rPr>
      </w:pPr>
      <w:bookmarkStart w:id="27" w:name="_Hlk109986863"/>
      <w:r>
        <w:rPr>
          <w:b/>
          <w:bCs/>
          <w:lang w:val="es-ES"/>
        </w:rPr>
        <w:t>Recordando</w:t>
      </w:r>
      <w:r>
        <w:rPr>
          <w:lang w:val="es-ES"/>
        </w:rPr>
        <w:t xml:space="preserve"> la </w:t>
      </w:r>
      <w:hyperlink r:id="rId13" w:history="1">
        <w:r w:rsidRPr="00962B94">
          <w:rPr>
            <w:rStyle w:val="Hyperlink"/>
            <w:lang w:val="es-ES"/>
          </w:rPr>
          <w:t>Resolución 32 (Cg-XVI)</w:t>
        </w:r>
      </w:hyperlink>
      <w:r>
        <w:rPr>
          <w:lang w:val="es-ES"/>
        </w:rPr>
        <w:t xml:space="preserve"> - Definición de </w:t>
      </w:r>
      <w:r w:rsidR="00555D3D">
        <w:rPr>
          <w:lang w:val="es-ES"/>
        </w:rPr>
        <w:t>Me</w:t>
      </w:r>
      <w:r>
        <w:rPr>
          <w:lang w:val="es-ES"/>
        </w:rPr>
        <w:t xml:space="preserve">teorólogo y de </w:t>
      </w:r>
      <w:r w:rsidR="00555D3D">
        <w:rPr>
          <w:lang w:val="es-ES"/>
        </w:rPr>
        <w:t>T</w:t>
      </w:r>
      <w:r>
        <w:rPr>
          <w:lang w:val="es-ES"/>
        </w:rPr>
        <w:t xml:space="preserve">écnico en </w:t>
      </w:r>
      <w:r w:rsidR="00555D3D">
        <w:rPr>
          <w:lang w:val="es-ES"/>
        </w:rPr>
        <w:t>M</w:t>
      </w:r>
      <w:r>
        <w:rPr>
          <w:lang w:val="es-ES"/>
        </w:rPr>
        <w:t>eteorología,</w:t>
      </w:r>
    </w:p>
    <w:p w14:paraId="4C73F601" w14:textId="69942F0D" w:rsidR="0037222D" w:rsidRPr="0008388C" w:rsidRDefault="00274D06" w:rsidP="00E87C89">
      <w:pPr>
        <w:pStyle w:val="WMOBodyText"/>
        <w:spacing w:after="240"/>
        <w:ind w:right="-170"/>
        <w:rPr>
          <w:lang w:val="es-ES_tradnl"/>
        </w:rPr>
      </w:pPr>
      <w:r>
        <w:rPr>
          <w:b/>
          <w:bCs/>
          <w:lang w:val="es-ES"/>
        </w:rPr>
        <w:t>Recordando además</w:t>
      </w:r>
      <w:r>
        <w:rPr>
          <w:lang w:val="es-ES"/>
        </w:rPr>
        <w:t xml:space="preserve"> la </w:t>
      </w:r>
      <w:hyperlink r:id="rId14" w:history="1">
        <w:r w:rsidRPr="00544B06">
          <w:rPr>
            <w:rStyle w:val="Hyperlink"/>
            <w:lang w:val="es-ES"/>
          </w:rPr>
          <w:t>Resolución 32 (EC-70)</w:t>
        </w:r>
      </w:hyperlink>
      <w:r>
        <w:rPr>
          <w:lang w:val="es-ES"/>
        </w:rPr>
        <w:t xml:space="preserve"> - Plan de examen del Paquete de Instrucción Básica para Meteorólogos y del Paquete de Instrucción Básica para Técnicos en Meteorología, en la que se pedía al Secretario General que, en colaboración con el Grupo de Expertos del Consejo Ejecutivo sobre Enseñanza y Formación Profesional y, en sustitución de este, el Grupo de Expertos del Consejo Ejecutivo sobre Desarrollo de Capacidad</w:t>
      </w:r>
      <w:r w:rsidR="0011544C">
        <w:rPr>
          <w:lang w:val="es-ES"/>
        </w:rPr>
        <w:t>,</w:t>
      </w:r>
      <w:r>
        <w:rPr>
          <w:lang w:val="es-ES"/>
        </w:rPr>
        <w:t xml:space="preserve"> examin</w:t>
      </w:r>
      <w:r w:rsidR="0011544C">
        <w:rPr>
          <w:lang w:val="es-ES"/>
        </w:rPr>
        <w:t>ase</w:t>
      </w:r>
      <w:r>
        <w:rPr>
          <w:lang w:val="es-ES"/>
        </w:rPr>
        <w:t xml:space="preserve"> el PIB-M y el PIB-TM, prestando especial atención a los avances científicos, las competencias necesarias para determinar las</w:t>
      </w:r>
      <w:r w:rsidR="003A523A">
        <w:rPr>
          <w:lang w:val="es-ES"/>
        </w:rPr>
        <w:t xml:space="preserve"> </w:t>
      </w:r>
      <w:r>
        <w:rPr>
          <w:lang w:val="es-ES"/>
        </w:rPr>
        <w:t>repercusiones en los usuarios e informar al respecto, la utilización de productos y datos sin discontinuidad en las fases iniciales, el desarrollo de la gestión, las cuestiones socioeconómicas y otras cuestiones sociales pertinentes,</w:t>
      </w:r>
    </w:p>
    <w:p w14:paraId="17B16B8B" w14:textId="1E536811" w:rsidR="0037222D" w:rsidRPr="0008388C" w:rsidRDefault="0037222D" w:rsidP="0037222D">
      <w:pPr>
        <w:pStyle w:val="WMOBodyText"/>
        <w:rPr>
          <w:lang w:val="es-ES_tradnl"/>
        </w:rPr>
      </w:pPr>
      <w:r>
        <w:rPr>
          <w:b/>
          <w:bCs/>
          <w:lang w:val="es-ES"/>
        </w:rPr>
        <w:t>Tomando nota</w:t>
      </w:r>
      <w:r>
        <w:rPr>
          <w:lang w:val="es-ES"/>
        </w:rPr>
        <w:t xml:space="preserve"> de que la </w:t>
      </w:r>
      <w:hyperlink r:id="rId15" w:history="1">
        <w:r w:rsidRPr="00A6108F">
          <w:rPr>
            <w:rStyle w:val="Hyperlink"/>
            <w:i/>
            <w:iCs/>
            <w:lang w:val="es-ES"/>
          </w:rPr>
          <w:t>Guía para la aplicación de normas de enseñanza y formación profesional en meteorología e hidrología</w:t>
        </w:r>
      </w:hyperlink>
      <w:r>
        <w:rPr>
          <w:lang w:val="es-ES"/>
        </w:rPr>
        <w:t xml:space="preserve"> (OMM-Nº 1083), </w:t>
      </w:r>
      <w:r w:rsidRPr="003A523A">
        <w:rPr>
          <w:i/>
          <w:iCs/>
          <w:lang w:val="es-ES"/>
        </w:rPr>
        <w:t>volumen I - Meteorología</w:t>
      </w:r>
      <w:r>
        <w:rPr>
          <w:lang w:val="es-ES"/>
        </w:rPr>
        <w:t>, publicada en 2015, ha sido revisada por un equipo central de expertos teniendo en cuenta las opiniones del Grupo de Expertos del Consejo Ejecutivo sobre Desarrollo de Capacidad, los departamentos técnicos de la OMM, las Comisiones Técnicas, los Centros Regionales de Formación (CRF) de la OMM y los Socios Colaboradores de la OMM para Educación y Formación Profesional (ETR) en el marco de la iniciativa del Campus Mundial de la OMM,</w:t>
      </w:r>
    </w:p>
    <w:p w14:paraId="0C776B8C" w14:textId="77B8F795" w:rsidR="00274D06" w:rsidRPr="0008388C" w:rsidRDefault="00274D06" w:rsidP="0037222D">
      <w:pPr>
        <w:pStyle w:val="WMOBodyText"/>
        <w:rPr>
          <w:b/>
          <w:bCs/>
          <w:lang w:val="es-ES_tradnl"/>
        </w:rPr>
      </w:pPr>
      <w:r>
        <w:rPr>
          <w:b/>
          <w:bCs/>
          <w:lang w:val="es-ES"/>
        </w:rPr>
        <w:t xml:space="preserve">Tomando nota además </w:t>
      </w:r>
      <w:r>
        <w:rPr>
          <w:lang w:val="es-ES"/>
        </w:rPr>
        <w:t>de que el Grupo de Expertos del Consejo Ejecutivo sobre Desarrollo de Capacidad ha recomendado a</w:t>
      </w:r>
      <w:r w:rsidR="005A434E">
        <w:rPr>
          <w:lang w:val="es-ES"/>
        </w:rPr>
        <w:t xml:space="preserve">l Consejo Ejecutivo </w:t>
      </w:r>
      <w:r>
        <w:rPr>
          <w:lang w:val="es-ES"/>
        </w:rPr>
        <w:t>que</w:t>
      </w:r>
      <w:r w:rsidR="005A434E">
        <w:rPr>
          <w:lang w:val="es-ES"/>
        </w:rPr>
        <w:t xml:space="preserve"> </w:t>
      </w:r>
      <w:r>
        <w:rPr>
          <w:lang w:val="es-ES"/>
        </w:rPr>
        <w:t>apruebe</w:t>
      </w:r>
      <w:r w:rsidR="005A434E">
        <w:rPr>
          <w:lang w:val="es-ES"/>
        </w:rPr>
        <w:t xml:space="preserve"> en consecuencia</w:t>
      </w:r>
      <w:r>
        <w:rPr>
          <w:lang w:val="es-ES"/>
        </w:rPr>
        <w:t xml:space="preserve"> la </w:t>
      </w:r>
      <w:r w:rsidR="005A434E">
        <w:rPr>
          <w:lang w:val="es-ES"/>
        </w:rPr>
        <w:t xml:space="preserve">versión revisada de la </w:t>
      </w:r>
      <w:r>
        <w:rPr>
          <w:lang w:val="es-ES"/>
        </w:rPr>
        <w:t xml:space="preserve">Guía Nº 1083 de la OMM y las enmiendas al </w:t>
      </w:r>
      <w:r w:rsidRPr="00933755">
        <w:rPr>
          <w:i/>
          <w:iCs/>
          <w:lang w:val="es-ES"/>
        </w:rPr>
        <w:t>Reglamento Técnico</w:t>
      </w:r>
      <w:r>
        <w:rPr>
          <w:lang w:val="es-ES"/>
        </w:rPr>
        <w:t xml:space="preserve"> (OMM-Nº 49),</w:t>
      </w:r>
    </w:p>
    <w:p w14:paraId="5C65883D" w14:textId="5E48FFBF" w:rsidR="00274D06" w:rsidRPr="0008388C" w:rsidRDefault="0037222D" w:rsidP="0037222D">
      <w:pPr>
        <w:pStyle w:val="WMOBodyText"/>
        <w:rPr>
          <w:lang w:val="es-ES_tradnl"/>
        </w:rPr>
      </w:pPr>
      <w:r>
        <w:rPr>
          <w:b/>
          <w:bCs/>
          <w:lang w:val="es-ES"/>
        </w:rPr>
        <w:t>Recomienda</w:t>
      </w:r>
      <w:r>
        <w:rPr>
          <w:lang w:val="es-ES"/>
        </w:rPr>
        <w:t xml:space="preserve"> al Consejo Ejecutivo que:</w:t>
      </w:r>
    </w:p>
    <w:p w14:paraId="3E2876B5" w14:textId="310483E5" w:rsidR="00E20C24" w:rsidRPr="0008388C" w:rsidRDefault="00CF73E9" w:rsidP="00CF73E9">
      <w:pPr>
        <w:pStyle w:val="WMOBodyText"/>
        <w:ind w:left="567" w:hanging="567"/>
        <w:rPr>
          <w:lang w:val="es-ES_tradnl"/>
        </w:rPr>
      </w:pPr>
      <w:bookmarkStart w:id="28" w:name="_Hlk109925489"/>
      <w:r w:rsidRPr="0008388C">
        <w:rPr>
          <w:lang w:val="es-ES_tradnl"/>
        </w:rPr>
        <w:t>1)</w:t>
      </w:r>
      <w:r w:rsidRPr="0008388C">
        <w:rPr>
          <w:lang w:val="es-ES_tradnl"/>
        </w:rPr>
        <w:tab/>
      </w:r>
      <w:r w:rsidR="00274D06">
        <w:rPr>
          <w:lang w:val="es-ES"/>
        </w:rPr>
        <w:t xml:space="preserve">Apruebe la versión revisada de la </w:t>
      </w:r>
      <w:hyperlink r:id="rId16" w:history="1">
        <w:r w:rsidR="00274D06" w:rsidRPr="00120A45">
          <w:rPr>
            <w:rStyle w:val="Hyperlink"/>
            <w:i/>
            <w:iCs/>
            <w:lang w:val="es-ES"/>
          </w:rPr>
          <w:t>Guía para la aplicación de normas de enseñanza y formación profesional en meteorología e hidrología: volumen I – Meteorología</w:t>
        </w:r>
      </w:hyperlink>
      <w:r w:rsidR="00274D06">
        <w:rPr>
          <w:lang w:val="es-ES"/>
        </w:rPr>
        <w:t xml:space="preserve"> (OMM</w:t>
      </w:r>
      <w:r w:rsidR="00692C4E">
        <w:rPr>
          <w:lang w:val="es-ES"/>
        </w:rPr>
        <w:noBreakHyphen/>
      </w:r>
      <w:proofErr w:type="spellStart"/>
      <w:r w:rsidR="00274D06">
        <w:rPr>
          <w:lang w:val="es-ES"/>
        </w:rPr>
        <w:t>Nº</w:t>
      </w:r>
      <w:proofErr w:type="spellEnd"/>
      <w:r w:rsidR="00692C4E">
        <w:rPr>
          <w:lang w:val="es-ES"/>
        </w:rPr>
        <w:t> </w:t>
      </w:r>
      <w:r w:rsidR="00274D06">
        <w:rPr>
          <w:lang w:val="es-ES"/>
        </w:rPr>
        <w:t xml:space="preserve">1083), por medio del proyecto de Resolución que figura en el </w:t>
      </w:r>
      <w:hyperlink w:anchor="Annex_to_draft_Recommendation" w:history="1">
        <w:r w:rsidR="00274D06" w:rsidRPr="00692C4E">
          <w:rPr>
            <w:rStyle w:val="Hyperlink"/>
            <w:lang w:val="es-ES"/>
          </w:rPr>
          <w:t>anexo 1</w:t>
        </w:r>
      </w:hyperlink>
      <w:r w:rsidR="00274D06">
        <w:rPr>
          <w:lang w:val="es-ES"/>
        </w:rPr>
        <w:t xml:space="preserve"> </w:t>
      </w:r>
      <w:r w:rsidR="00933755">
        <w:rPr>
          <w:lang w:val="es-ES"/>
        </w:rPr>
        <w:t>a</w:t>
      </w:r>
      <w:r w:rsidR="00274D06">
        <w:rPr>
          <w:lang w:val="es-ES"/>
        </w:rPr>
        <w:t xml:space="preserve"> la presente recomendación;</w:t>
      </w:r>
    </w:p>
    <w:p w14:paraId="315EE2D5" w14:textId="6B59E889" w:rsidR="0037222D" w:rsidRPr="0008388C" w:rsidRDefault="00CF73E9" w:rsidP="00CF73E9">
      <w:pPr>
        <w:pStyle w:val="WMOBodyText"/>
        <w:ind w:left="567" w:hanging="567"/>
        <w:rPr>
          <w:lang w:val="es-ES_tradnl"/>
        </w:rPr>
      </w:pPr>
      <w:r w:rsidRPr="0008388C">
        <w:rPr>
          <w:lang w:val="es-ES_tradnl"/>
        </w:rPr>
        <w:t>2)</w:t>
      </w:r>
      <w:r w:rsidRPr="0008388C">
        <w:rPr>
          <w:lang w:val="es-ES_tradnl"/>
        </w:rPr>
        <w:tab/>
      </w:r>
      <w:r w:rsidR="00E20C24">
        <w:rPr>
          <w:lang w:val="es-ES"/>
        </w:rPr>
        <w:t xml:space="preserve">Recomiende al Congreso Meteorológico Mundial la aprobación de las enmiendas </w:t>
      </w:r>
      <w:r w:rsidR="00933755">
        <w:rPr>
          <w:lang w:val="es-ES"/>
        </w:rPr>
        <w:t>a</w:t>
      </w:r>
      <w:r w:rsidR="00E20C24">
        <w:rPr>
          <w:lang w:val="es-ES"/>
        </w:rPr>
        <w:t xml:space="preserve">l PIB-M y </w:t>
      </w:r>
      <w:r w:rsidR="00933755">
        <w:rPr>
          <w:lang w:val="es-ES"/>
        </w:rPr>
        <w:t>a</w:t>
      </w:r>
      <w:r w:rsidR="00E20C24">
        <w:rPr>
          <w:lang w:val="es-ES"/>
        </w:rPr>
        <w:t xml:space="preserve">l PIB-TM (parte VI y apéndice A del </w:t>
      </w:r>
      <w:r w:rsidR="00E20C24">
        <w:rPr>
          <w:i/>
          <w:iCs/>
          <w:lang w:val="es-ES"/>
        </w:rPr>
        <w:t>Reglamento Técnico</w:t>
      </w:r>
      <w:r w:rsidR="00E20C24">
        <w:rPr>
          <w:lang w:val="es-ES"/>
        </w:rPr>
        <w:t xml:space="preserve"> OMM-</w:t>
      </w:r>
      <w:proofErr w:type="spellStart"/>
      <w:r w:rsidR="00E20C24">
        <w:rPr>
          <w:lang w:val="es-ES"/>
        </w:rPr>
        <w:t>Nº</w:t>
      </w:r>
      <w:proofErr w:type="spellEnd"/>
      <w:r w:rsidR="00E20C24">
        <w:rPr>
          <w:lang w:val="es-ES"/>
        </w:rPr>
        <w:t xml:space="preserve"> 49, Vol. I) mediante el proyecto de recomendación que figura en el </w:t>
      </w:r>
      <w:hyperlink w:anchor="anexo2" w:history="1">
        <w:r w:rsidR="00E20C24" w:rsidRPr="007C57D0">
          <w:rPr>
            <w:rStyle w:val="Hyperlink"/>
            <w:lang w:val="es-ES"/>
          </w:rPr>
          <w:t>anexo 2</w:t>
        </w:r>
      </w:hyperlink>
      <w:r w:rsidR="00E20C24">
        <w:rPr>
          <w:lang w:val="es-ES"/>
        </w:rPr>
        <w:t xml:space="preserve"> </w:t>
      </w:r>
      <w:r w:rsidR="00933755">
        <w:rPr>
          <w:lang w:val="es-ES"/>
        </w:rPr>
        <w:t>a</w:t>
      </w:r>
      <w:r w:rsidR="00E20C24">
        <w:rPr>
          <w:lang w:val="es-ES"/>
        </w:rPr>
        <w:t xml:space="preserve"> la presente recomendación;</w:t>
      </w:r>
    </w:p>
    <w:bookmarkEnd w:id="27"/>
    <w:bookmarkEnd w:id="28"/>
    <w:p w14:paraId="2030E07E" w14:textId="1B39F751" w:rsidR="00887E4B" w:rsidRPr="0008388C" w:rsidRDefault="00887E4B" w:rsidP="00DF74FA">
      <w:pPr>
        <w:pStyle w:val="WMOBodyText"/>
        <w:rPr>
          <w:lang w:val="es-ES_tradnl"/>
        </w:rPr>
      </w:pPr>
      <w:r>
        <w:rPr>
          <w:b/>
          <w:bCs/>
          <w:lang w:val="es-ES"/>
        </w:rPr>
        <w:t>Invita</w:t>
      </w:r>
      <w:r>
        <w:rPr>
          <w:lang w:val="es-ES"/>
        </w:rPr>
        <w:t xml:space="preserve"> a la Comisión de Observaciones, Infraestructura y Sistemas de Información (INFCOM) a que suscriba la presente recomendación</w:t>
      </w:r>
      <w:r w:rsidR="005874C2">
        <w:rPr>
          <w:lang w:val="es-ES"/>
        </w:rPr>
        <w:t>.</w:t>
      </w:r>
    </w:p>
    <w:p w14:paraId="0E7845F5" w14:textId="67E66104" w:rsidR="00DF74FA" w:rsidRPr="0008388C" w:rsidRDefault="00DF74FA" w:rsidP="00DF74FA">
      <w:pPr>
        <w:pStyle w:val="WMOBodyText"/>
        <w:jc w:val="center"/>
        <w:rPr>
          <w:b/>
          <w:bCs/>
          <w:lang w:val="es-ES_tradnl"/>
        </w:rPr>
      </w:pPr>
      <w:r>
        <w:rPr>
          <w:lang w:val="es-ES"/>
        </w:rPr>
        <w:t>_______________</w:t>
      </w:r>
    </w:p>
    <w:p w14:paraId="26752FFC" w14:textId="77777777" w:rsidR="0037222D" w:rsidRPr="0008388C" w:rsidRDefault="0037222D" w:rsidP="0037222D">
      <w:pPr>
        <w:pStyle w:val="Heading2"/>
        <w:rPr>
          <w:lang w:val="es-ES_tradnl"/>
        </w:rPr>
      </w:pPr>
      <w:bookmarkStart w:id="29" w:name="_Annex_1_to"/>
      <w:bookmarkStart w:id="30" w:name="Annex_to_draft_Recommendation"/>
      <w:bookmarkStart w:id="31" w:name="Annex_to_Resolution"/>
      <w:bookmarkEnd w:id="29"/>
      <w:r>
        <w:rPr>
          <w:lang w:val="es-ES"/>
        </w:rPr>
        <w:lastRenderedPageBreak/>
        <w:t>Anexo 1 al proyecto de Recomendación 5.1(5)/1 (SERCOM-2)</w:t>
      </w:r>
      <w:bookmarkEnd w:id="30"/>
      <w:bookmarkEnd w:id="31"/>
    </w:p>
    <w:p w14:paraId="78BEAB23" w14:textId="77777777" w:rsidR="0037222D" w:rsidRPr="0008388C" w:rsidRDefault="0037222D" w:rsidP="0037222D">
      <w:pPr>
        <w:pStyle w:val="WMOBodyText"/>
        <w:jc w:val="center"/>
        <w:rPr>
          <w:lang w:val="es-ES_tradnl"/>
        </w:rPr>
      </w:pPr>
      <w:r>
        <w:rPr>
          <w:b/>
          <w:bCs/>
          <w:lang w:val="es-ES"/>
        </w:rPr>
        <w:t>Proyecto de Resolución ##/1 (EC-76)</w:t>
      </w:r>
    </w:p>
    <w:p w14:paraId="45B860B1" w14:textId="77777777" w:rsidR="0037222D" w:rsidRPr="0008388C" w:rsidRDefault="0037222D" w:rsidP="0037222D">
      <w:pPr>
        <w:pStyle w:val="WMOBodyText"/>
        <w:rPr>
          <w:lang w:val="es-ES_tradnl"/>
        </w:rPr>
      </w:pPr>
      <w:bookmarkStart w:id="32" w:name="_Hlk109986939"/>
      <w:r>
        <w:rPr>
          <w:lang w:val="es-ES"/>
        </w:rPr>
        <w:t>EL CONSEJO EJECUTIVO,</w:t>
      </w:r>
    </w:p>
    <w:p w14:paraId="4D622D42" w14:textId="34AA6F4B" w:rsidR="00E20C24" w:rsidRPr="0008388C" w:rsidRDefault="00E20C24" w:rsidP="005F36D7">
      <w:pPr>
        <w:pStyle w:val="WMOBodyText"/>
        <w:rPr>
          <w:lang w:val="es-ES_tradnl"/>
        </w:rPr>
      </w:pPr>
      <w:r>
        <w:rPr>
          <w:b/>
          <w:bCs/>
          <w:lang w:val="es-ES"/>
        </w:rPr>
        <w:t>Recordando</w:t>
      </w:r>
      <w:r>
        <w:rPr>
          <w:lang w:val="es-ES"/>
        </w:rPr>
        <w:t xml:space="preserve"> la </w:t>
      </w:r>
      <w:hyperlink r:id="rId17" w:history="1">
        <w:r w:rsidRPr="007C57D0">
          <w:rPr>
            <w:rStyle w:val="Hyperlink"/>
            <w:lang w:val="es-ES"/>
          </w:rPr>
          <w:t>Resolución 32 (Cg-XVI)</w:t>
        </w:r>
      </w:hyperlink>
      <w:r>
        <w:rPr>
          <w:lang w:val="es-ES"/>
        </w:rPr>
        <w:t xml:space="preserve"> y la </w:t>
      </w:r>
      <w:hyperlink r:id="rId18" w:history="1">
        <w:r w:rsidRPr="007C57D0">
          <w:rPr>
            <w:rStyle w:val="Hyperlink"/>
            <w:lang w:val="es-ES"/>
          </w:rPr>
          <w:t>Resolución 32 (EC-70)</w:t>
        </w:r>
      </w:hyperlink>
      <w:r>
        <w:rPr>
          <w:lang w:val="es-ES"/>
        </w:rPr>
        <w:t>,</w:t>
      </w:r>
    </w:p>
    <w:p w14:paraId="4A6F1757" w14:textId="77777777" w:rsidR="005F36D7" w:rsidRPr="0008388C" w:rsidRDefault="005F36D7" w:rsidP="005F36D7">
      <w:pPr>
        <w:pStyle w:val="WMOBodyText"/>
        <w:rPr>
          <w:lang w:val="es-ES_tradnl"/>
        </w:rPr>
      </w:pPr>
      <w:r>
        <w:rPr>
          <w:b/>
          <w:bCs/>
          <w:lang w:val="es-ES"/>
        </w:rPr>
        <w:t>Habiendo examinado</w:t>
      </w:r>
      <w:r>
        <w:rPr>
          <w:lang w:val="es-ES"/>
        </w:rPr>
        <w:t xml:space="preserve"> el proyecto de Recomendación 5.1(5)/1 (SERCOM-2) y el proyecto de Decisión 6.8(6)/1 (INFCOM-2),</w:t>
      </w:r>
    </w:p>
    <w:p w14:paraId="22DF40B2" w14:textId="166CEE28" w:rsidR="005F36D7" w:rsidRPr="0008388C" w:rsidRDefault="005F36D7" w:rsidP="005F36D7">
      <w:pPr>
        <w:pStyle w:val="WMOBodyText"/>
        <w:rPr>
          <w:lang w:val="es-ES_tradnl"/>
        </w:rPr>
      </w:pPr>
      <w:r>
        <w:rPr>
          <w:b/>
          <w:bCs/>
          <w:lang w:val="es-ES"/>
        </w:rPr>
        <w:t>Habiendo suscrito</w:t>
      </w:r>
      <w:r>
        <w:rPr>
          <w:lang w:val="es-ES"/>
        </w:rPr>
        <w:t xml:space="preserve"> el proyecto de Recomendación 5.1(5)/1 (SERCOM-2)</w:t>
      </w:r>
      <w:r w:rsidR="003A523A">
        <w:rPr>
          <w:lang w:val="es-ES"/>
        </w:rPr>
        <w:t>,</w:t>
      </w:r>
    </w:p>
    <w:p w14:paraId="69C1A934" w14:textId="3C500A79" w:rsidR="00462D3F" w:rsidRPr="0008388C" w:rsidRDefault="00462D3F" w:rsidP="005F36D7">
      <w:pPr>
        <w:pStyle w:val="WMOBodyText"/>
        <w:rPr>
          <w:lang w:val="es-ES_tradnl"/>
        </w:rPr>
      </w:pPr>
      <w:r>
        <w:rPr>
          <w:b/>
          <w:bCs/>
          <w:lang w:val="es-ES"/>
        </w:rPr>
        <w:t>Aprueba</w:t>
      </w:r>
      <w:r>
        <w:rPr>
          <w:lang w:val="es-ES"/>
        </w:rPr>
        <w:t xml:space="preserve"> la versión revisada de la </w:t>
      </w:r>
      <w:hyperlink r:id="rId19" w:history="1">
        <w:r w:rsidRPr="007C57D0">
          <w:rPr>
            <w:rStyle w:val="Hyperlink"/>
            <w:i/>
            <w:iCs/>
            <w:lang w:val="es-ES"/>
          </w:rPr>
          <w:t>Guía para la aplicación de normas de enseñanza y formación profesional en meteorología e hidrología</w:t>
        </w:r>
      </w:hyperlink>
      <w:r>
        <w:rPr>
          <w:lang w:val="es-ES"/>
        </w:rPr>
        <w:t xml:space="preserve"> (OMM-Nº 1083), </w:t>
      </w:r>
      <w:r w:rsidRPr="003A523A">
        <w:rPr>
          <w:i/>
          <w:iCs/>
          <w:lang w:val="es-ES"/>
        </w:rPr>
        <w:t>volumen I — Meteorología</w:t>
      </w:r>
      <w:r w:rsidR="007D5E00">
        <w:rPr>
          <w:lang w:val="es-ES"/>
        </w:rPr>
        <w:t>.</w:t>
      </w:r>
    </w:p>
    <w:p w14:paraId="777B46F9" w14:textId="77777777" w:rsidR="00555D3D" w:rsidRDefault="00555D3D">
      <w:pPr>
        <w:tabs>
          <w:tab w:val="clear" w:pos="1134"/>
        </w:tabs>
        <w:jc w:val="left"/>
        <w:rPr>
          <w:rFonts w:eastAsia="Verdana" w:cs="Verdana"/>
          <w:b/>
          <w:bCs/>
          <w:iCs/>
          <w:sz w:val="22"/>
          <w:szCs w:val="22"/>
          <w:lang w:val="es-ES" w:eastAsia="zh-TW"/>
        </w:rPr>
      </w:pPr>
      <w:bookmarkStart w:id="33" w:name="_Annex_2_to"/>
      <w:bookmarkStart w:id="34" w:name="anexo2"/>
      <w:bookmarkEnd w:id="33"/>
      <w:bookmarkEnd w:id="34"/>
      <w:r>
        <w:rPr>
          <w:lang w:val="es-ES"/>
        </w:rPr>
        <w:br w:type="page"/>
      </w:r>
    </w:p>
    <w:p w14:paraId="4585271A" w14:textId="4F3320B9" w:rsidR="00462D3F" w:rsidRPr="0008388C" w:rsidRDefault="00462D3F" w:rsidP="00462D3F">
      <w:pPr>
        <w:pStyle w:val="Heading2"/>
        <w:rPr>
          <w:lang w:val="es-ES_tradnl"/>
        </w:rPr>
      </w:pPr>
      <w:r>
        <w:rPr>
          <w:lang w:val="es-ES"/>
        </w:rPr>
        <w:lastRenderedPageBreak/>
        <w:t>Anexo 2 al proyecto de Recomendación 5.1(5)/1 (SERCOM-2)</w:t>
      </w:r>
    </w:p>
    <w:p w14:paraId="2039E9E9" w14:textId="77777777" w:rsidR="00462D3F" w:rsidRPr="0008388C" w:rsidRDefault="00462D3F" w:rsidP="00462D3F">
      <w:pPr>
        <w:pStyle w:val="WMOBodyText"/>
        <w:jc w:val="center"/>
        <w:rPr>
          <w:lang w:val="es-ES_tradnl"/>
        </w:rPr>
      </w:pPr>
      <w:r>
        <w:rPr>
          <w:b/>
          <w:bCs/>
          <w:lang w:val="es-ES"/>
        </w:rPr>
        <w:t>Proyecto de Recomendación ##/1 (EC-76)</w:t>
      </w:r>
      <w:bookmarkStart w:id="35" w:name="_Hlk112787844"/>
      <w:bookmarkEnd w:id="35"/>
    </w:p>
    <w:p w14:paraId="68CF64D6" w14:textId="77777777" w:rsidR="00462D3F" w:rsidRPr="0008388C" w:rsidRDefault="00462D3F" w:rsidP="00462D3F">
      <w:pPr>
        <w:pStyle w:val="WMOBodyText"/>
        <w:rPr>
          <w:lang w:val="es-ES_tradnl"/>
        </w:rPr>
      </w:pPr>
      <w:r>
        <w:rPr>
          <w:lang w:val="es-ES"/>
        </w:rPr>
        <w:t>EL CONSEJO EJECUTIVO,</w:t>
      </w:r>
    </w:p>
    <w:p w14:paraId="775C53BC" w14:textId="76F693A6" w:rsidR="00462D3F" w:rsidRPr="0008388C" w:rsidRDefault="00462D3F" w:rsidP="00462D3F">
      <w:pPr>
        <w:pStyle w:val="WMOBodyText"/>
        <w:rPr>
          <w:lang w:val="es-ES_tradnl"/>
        </w:rPr>
      </w:pPr>
      <w:r>
        <w:rPr>
          <w:b/>
          <w:bCs/>
          <w:lang w:val="es-ES"/>
        </w:rPr>
        <w:t>Recordando</w:t>
      </w:r>
      <w:r>
        <w:rPr>
          <w:lang w:val="es-ES"/>
        </w:rPr>
        <w:t xml:space="preserve"> la </w:t>
      </w:r>
      <w:hyperlink r:id="rId20" w:history="1">
        <w:r w:rsidRPr="007C57D0">
          <w:rPr>
            <w:rStyle w:val="Hyperlink"/>
            <w:lang w:val="es-ES"/>
          </w:rPr>
          <w:t>Resolución 32 (Cg-XVI)</w:t>
        </w:r>
      </w:hyperlink>
      <w:r>
        <w:rPr>
          <w:lang w:val="es-ES"/>
        </w:rPr>
        <w:t xml:space="preserve"> y la </w:t>
      </w:r>
      <w:hyperlink r:id="rId21" w:history="1">
        <w:r w:rsidRPr="007C57D0">
          <w:rPr>
            <w:rStyle w:val="Hyperlink"/>
            <w:lang w:val="es-ES"/>
          </w:rPr>
          <w:t>Resolución 32 (EC-70)</w:t>
        </w:r>
      </w:hyperlink>
      <w:r>
        <w:rPr>
          <w:lang w:val="es-ES"/>
        </w:rPr>
        <w:t>,</w:t>
      </w:r>
    </w:p>
    <w:p w14:paraId="2C054603" w14:textId="37BC3ED0" w:rsidR="00462D3F" w:rsidRPr="0008388C" w:rsidRDefault="00462D3F" w:rsidP="00462D3F">
      <w:pPr>
        <w:pStyle w:val="WMOBodyText"/>
        <w:rPr>
          <w:lang w:val="es-ES_tradnl"/>
        </w:rPr>
      </w:pPr>
      <w:r>
        <w:rPr>
          <w:b/>
          <w:bCs/>
          <w:lang w:val="es-ES"/>
        </w:rPr>
        <w:t>Habiendo examinado</w:t>
      </w:r>
      <w:r>
        <w:rPr>
          <w:lang w:val="es-ES"/>
        </w:rPr>
        <w:t xml:space="preserve"> el proyecto de Recomendación 5.1(5)/1 (SERCOM-2) y la Decisión</w:t>
      </w:r>
      <w:r w:rsidR="00243517">
        <w:rPr>
          <w:lang w:val="es-ES"/>
        </w:rPr>
        <w:t> </w:t>
      </w:r>
      <w:r>
        <w:rPr>
          <w:lang w:val="es-ES"/>
        </w:rPr>
        <w:t xml:space="preserve"> 6.8(6)/1 (INFCOM-2),</w:t>
      </w:r>
    </w:p>
    <w:p w14:paraId="615BBE86" w14:textId="66A9AD5E" w:rsidR="00462D3F" w:rsidRPr="0008388C" w:rsidRDefault="00462D3F" w:rsidP="00462D3F">
      <w:pPr>
        <w:pStyle w:val="WMOBodyText"/>
        <w:rPr>
          <w:lang w:val="es-ES_tradnl"/>
        </w:rPr>
      </w:pPr>
      <w:r>
        <w:rPr>
          <w:b/>
          <w:bCs/>
          <w:lang w:val="es-ES"/>
        </w:rPr>
        <w:t>Habiendo suscrito</w:t>
      </w:r>
      <w:r>
        <w:rPr>
          <w:lang w:val="es-ES"/>
        </w:rPr>
        <w:t xml:space="preserve"> el proyecto de Recomendación 5.1(5)/1 (SERCOM-2)</w:t>
      </w:r>
      <w:r w:rsidR="003A523A">
        <w:rPr>
          <w:lang w:val="es-ES"/>
        </w:rPr>
        <w:t>,</w:t>
      </w:r>
    </w:p>
    <w:p w14:paraId="17A907EE" w14:textId="1FC08135" w:rsidR="0037222D" w:rsidRPr="0008388C" w:rsidRDefault="00E20C24" w:rsidP="00E20C24">
      <w:pPr>
        <w:pStyle w:val="WMOBodyText"/>
        <w:rPr>
          <w:lang w:val="es-ES_tradnl"/>
        </w:rPr>
      </w:pPr>
      <w:r>
        <w:rPr>
          <w:b/>
          <w:bCs/>
          <w:lang w:val="es-ES"/>
        </w:rPr>
        <w:t>Recomienda</w:t>
      </w:r>
      <w:r>
        <w:rPr>
          <w:lang w:val="es-ES"/>
        </w:rPr>
        <w:t xml:space="preserve"> al Congreso Meteorológico Mundial la aprobación de las enmiendas al PIB-M y al PIB-TM (parte VI y apéndice A del </w:t>
      </w:r>
      <w:r w:rsidRPr="003A523A">
        <w:rPr>
          <w:i/>
          <w:iCs/>
          <w:lang w:val="es-ES"/>
        </w:rPr>
        <w:t>Reglamento Técnico</w:t>
      </w:r>
      <w:r>
        <w:rPr>
          <w:lang w:val="es-ES"/>
        </w:rPr>
        <w:t xml:space="preserve"> OMM-Nº 49, Vol. I) que figuran en el anexo a la presente recomendación</w:t>
      </w:r>
      <w:r w:rsidR="007D5E00">
        <w:rPr>
          <w:lang w:val="es-ES"/>
        </w:rPr>
        <w:t>.</w:t>
      </w:r>
      <w:r>
        <w:rPr>
          <w:lang w:val="es-ES"/>
        </w:rPr>
        <w:t xml:space="preserve"> </w:t>
      </w:r>
    </w:p>
    <w:p w14:paraId="4AA1E27E" w14:textId="77777777" w:rsidR="00462D3F" w:rsidRPr="0008388C" w:rsidRDefault="00462D3F" w:rsidP="00462D3F">
      <w:pPr>
        <w:pStyle w:val="Heading2"/>
        <w:rPr>
          <w:lang w:val="es-ES_tradnl"/>
        </w:rPr>
      </w:pPr>
      <w:r>
        <w:rPr>
          <w:lang w:val="es-ES"/>
        </w:rPr>
        <w:t>Anexo al proyecto de Recomendación ##/1 (EC-76)</w:t>
      </w:r>
    </w:p>
    <w:p w14:paraId="3F7ADBFB" w14:textId="77777777" w:rsidR="00462D3F" w:rsidRPr="0008388C" w:rsidRDefault="00462D3F" w:rsidP="00462D3F">
      <w:pPr>
        <w:pStyle w:val="WMOBodyText"/>
        <w:jc w:val="center"/>
        <w:rPr>
          <w:lang w:val="es-ES_tradnl"/>
        </w:rPr>
      </w:pPr>
      <w:r>
        <w:rPr>
          <w:b/>
          <w:bCs/>
          <w:lang w:val="es-ES"/>
        </w:rPr>
        <w:t xml:space="preserve">Enmiendas al </w:t>
      </w:r>
      <w:r w:rsidRPr="00933755">
        <w:rPr>
          <w:b/>
          <w:bCs/>
          <w:i/>
          <w:iCs/>
          <w:lang w:val="es-ES"/>
        </w:rPr>
        <w:t>Reglamento Técnico</w:t>
      </w:r>
      <w:r>
        <w:rPr>
          <w:b/>
          <w:bCs/>
          <w:lang w:val="es-ES"/>
        </w:rPr>
        <w:t xml:space="preserve"> (OMM-Nº 49), Vol. I, Parte VI y Apéndice A</w:t>
      </w:r>
      <w:r>
        <w:rPr>
          <w:lang w:val="es-ES"/>
        </w:rPr>
        <w:t xml:space="preserve"> </w:t>
      </w:r>
    </w:p>
    <w:bookmarkEnd w:id="32"/>
    <w:p w14:paraId="0F33B0E8" w14:textId="77777777" w:rsidR="00964AE4" w:rsidRPr="0008388C" w:rsidRDefault="00964AE4" w:rsidP="009053AB">
      <w:pPr>
        <w:pStyle w:val="paragraph"/>
        <w:spacing w:before="360" w:beforeAutospacing="0" w:after="360" w:afterAutospacing="0"/>
        <w:ind w:right="-170"/>
        <w:textAlignment w:val="baseline"/>
        <w:rPr>
          <w:rStyle w:val="eop"/>
          <w:rFonts w:ascii="Verdana" w:hAnsi="Verdana" w:cs="Segoe UI"/>
          <w:b/>
          <w:bCs/>
          <w:caps/>
          <w:color w:val="000000"/>
          <w:spacing w:val="-2"/>
          <w:sz w:val="20"/>
          <w:szCs w:val="20"/>
          <w:lang w:val="es-ES_tradnl"/>
        </w:rPr>
      </w:pPr>
      <w:r w:rsidRPr="000017C0">
        <w:rPr>
          <w:rFonts w:ascii="Verdana" w:hAnsi="Verdana"/>
          <w:b/>
          <w:bCs/>
          <w:sz w:val="20"/>
          <w:szCs w:val="20"/>
          <w:lang w:val="es-ES"/>
        </w:rPr>
        <w:t>PARTE VI.</w:t>
      </w:r>
      <w:r w:rsidRPr="000017C0">
        <w:rPr>
          <w:rFonts w:ascii="Verdana" w:hAnsi="Verdana"/>
          <w:sz w:val="20"/>
          <w:szCs w:val="20"/>
          <w:lang w:val="es-ES"/>
        </w:rPr>
        <w:t xml:space="preserve"> </w:t>
      </w:r>
      <w:r w:rsidRPr="000017C0">
        <w:rPr>
          <w:rFonts w:ascii="Verdana" w:hAnsi="Verdana"/>
          <w:b/>
          <w:bCs/>
          <w:sz w:val="20"/>
          <w:szCs w:val="20"/>
          <w:lang w:val="es-ES"/>
        </w:rPr>
        <w:t>ENSEÑANZA Y FORMACIÓN PROFESIONAL DEL PERSONAL METEOROLÓGICO</w:t>
      </w:r>
      <w:r w:rsidRPr="000017C0">
        <w:rPr>
          <w:rFonts w:ascii="Verdana" w:hAnsi="Verdana"/>
          <w:sz w:val="20"/>
          <w:szCs w:val="20"/>
          <w:lang w:val="es-ES"/>
        </w:rPr>
        <w:t xml:space="preserve"> </w:t>
      </w:r>
    </w:p>
    <w:p w14:paraId="6EA01A45" w14:textId="471AD493" w:rsidR="00964AE4" w:rsidRPr="0008388C" w:rsidRDefault="00CF73E9" w:rsidP="00CF73E9">
      <w:pPr>
        <w:pStyle w:val="paragraph"/>
        <w:spacing w:before="0" w:beforeAutospacing="0" w:after="0" w:afterAutospacing="0"/>
        <w:ind w:left="1134" w:hanging="1134"/>
        <w:textAlignment w:val="baseline"/>
        <w:rPr>
          <w:rStyle w:val="eop"/>
          <w:rFonts w:ascii="Verdana" w:hAnsi="Verdana" w:cs="Segoe UI"/>
          <w:b/>
          <w:bCs/>
          <w:caps/>
          <w:color w:val="000000"/>
          <w:sz w:val="20"/>
          <w:szCs w:val="20"/>
          <w:lang w:val="es-ES_tradnl"/>
        </w:rPr>
      </w:pPr>
      <w:r w:rsidRPr="0008388C">
        <w:rPr>
          <w:rStyle w:val="eop"/>
          <w:rFonts w:ascii="Verdana" w:hAnsi="Verdana" w:cs="Segoe UI"/>
          <w:b/>
          <w:bCs/>
          <w:caps/>
          <w:color w:val="000000"/>
          <w:sz w:val="20"/>
          <w:szCs w:val="20"/>
          <w:lang w:val="es-ES_tradnl"/>
        </w:rPr>
        <w:t>1.</w:t>
      </w:r>
      <w:r w:rsidRPr="0008388C">
        <w:rPr>
          <w:rStyle w:val="eop"/>
          <w:rFonts w:ascii="Verdana" w:hAnsi="Verdana" w:cs="Segoe UI"/>
          <w:b/>
          <w:bCs/>
          <w:caps/>
          <w:color w:val="000000"/>
          <w:sz w:val="20"/>
          <w:szCs w:val="20"/>
          <w:lang w:val="es-ES_tradnl"/>
        </w:rPr>
        <w:tab/>
      </w:r>
      <w:r w:rsidR="00964AE4" w:rsidRPr="000017C0">
        <w:rPr>
          <w:rFonts w:ascii="Verdana" w:hAnsi="Verdana"/>
          <w:b/>
          <w:bCs/>
          <w:sz w:val="20"/>
          <w:szCs w:val="20"/>
          <w:lang w:val="es-ES"/>
        </w:rPr>
        <w:t>NECESIDADES DE ENSEÑANZA Y FORMACIÓN PROFESIONAL</w:t>
      </w:r>
      <w:r w:rsidR="00964AE4" w:rsidRPr="000017C0">
        <w:rPr>
          <w:rFonts w:ascii="Verdana" w:hAnsi="Verdana"/>
          <w:sz w:val="20"/>
          <w:szCs w:val="20"/>
          <w:lang w:val="es-ES"/>
        </w:rPr>
        <w:t xml:space="preserve"> </w:t>
      </w:r>
    </w:p>
    <w:p w14:paraId="59EFE106" w14:textId="122240C1" w:rsidR="00964AE4" w:rsidRPr="00CF73E9" w:rsidRDefault="00CF73E9" w:rsidP="00CF73E9">
      <w:pPr>
        <w:pStyle w:val="paragraph"/>
        <w:spacing w:before="240" w:beforeAutospacing="0" w:after="240" w:afterAutospacing="0"/>
        <w:ind w:left="1134" w:hanging="1134"/>
        <w:textAlignment w:val="baseline"/>
        <w:rPr>
          <w:rStyle w:val="eop"/>
          <w:rFonts w:ascii="Verdana" w:hAnsi="Verdana" w:cs="Segoe UI"/>
          <w:b/>
          <w:bCs/>
          <w:sz w:val="20"/>
          <w:szCs w:val="20"/>
          <w:lang w:val="es-ES_tradnl"/>
        </w:rPr>
      </w:pPr>
      <w:r w:rsidRPr="00CF73E9">
        <w:rPr>
          <w:rStyle w:val="eop"/>
          <w:rFonts w:ascii="Verdana" w:hAnsi="Verdana" w:cs="Segoe UI"/>
          <w:b/>
          <w:bCs/>
          <w:sz w:val="20"/>
          <w:szCs w:val="20"/>
          <w:lang w:val="es-ES_tradnl"/>
        </w:rPr>
        <w:t>1.1</w:t>
      </w:r>
      <w:r w:rsidRPr="00CF73E9">
        <w:rPr>
          <w:rStyle w:val="eop"/>
          <w:rFonts w:ascii="Verdana" w:hAnsi="Verdana" w:cs="Segoe UI"/>
          <w:b/>
          <w:bCs/>
          <w:sz w:val="20"/>
          <w:szCs w:val="20"/>
          <w:lang w:val="es-ES_tradnl"/>
        </w:rPr>
        <w:tab/>
      </w:r>
      <w:r w:rsidR="00964AE4" w:rsidRPr="000017C0">
        <w:rPr>
          <w:rFonts w:ascii="Verdana" w:hAnsi="Verdana"/>
          <w:b/>
          <w:bCs/>
          <w:sz w:val="20"/>
          <w:szCs w:val="20"/>
          <w:lang w:val="es-ES"/>
        </w:rPr>
        <w:t>Generalidades</w:t>
      </w:r>
    </w:p>
    <w:p w14:paraId="62989837" w14:textId="77777777" w:rsidR="00964AE4" w:rsidRPr="00CF73E9" w:rsidRDefault="00964AE4" w:rsidP="00964AE4">
      <w:pPr>
        <w:pStyle w:val="paragraph"/>
        <w:spacing w:before="0" w:beforeAutospacing="0" w:after="0" w:afterAutospacing="0"/>
        <w:ind w:left="360"/>
        <w:textAlignment w:val="baseline"/>
        <w:rPr>
          <w:rFonts w:ascii="Verdana" w:hAnsi="Verdana" w:cs="Segoe UI"/>
          <w:b/>
          <w:bCs/>
          <w:sz w:val="20"/>
          <w:szCs w:val="20"/>
          <w:lang w:val="es-ES_tradnl"/>
        </w:rPr>
      </w:pPr>
    </w:p>
    <w:p w14:paraId="13146B8C" w14:textId="07F5ABE3" w:rsidR="00964AE4" w:rsidRPr="0008388C" w:rsidRDefault="00243517" w:rsidP="00FC4819">
      <w:pPr>
        <w:pStyle w:val="paragraph"/>
        <w:tabs>
          <w:tab w:val="left" w:pos="1134"/>
        </w:tabs>
        <w:spacing w:before="0" w:beforeAutospacing="0" w:after="120" w:afterAutospacing="0"/>
        <w:ind w:left="284" w:hanging="284"/>
        <w:textAlignment w:val="baseline"/>
        <w:rPr>
          <w:rFonts w:ascii="Verdana" w:hAnsi="Verdana" w:cs="Segoe UI"/>
          <w:sz w:val="20"/>
          <w:szCs w:val="20"/>
          <w:lang w:val="es-ES_tradnl"/>
        </w:rPr>
      </w:pPr>
      <w:r w:rsidRPr="00FC4819">
        <w:rPr>
          <w:rStyle w:val="normaltextrun"/>
          <w:rFonts w:ascii="Verdana" w:hAnsi="Verdana" w:cs="Segoe UI"/>
          <w:color w:val="008000"/>
          <w:sz w:val="20"/>
          <w:szCs w:val="20"/>
          <w:u w:val="dash"/>
          <w:lang w:val="es-ES_tradnl"/>
        </w:rPr>
        <w:t>1.1.1</w:t>
      </w:r>
      <w:r w:rsidRPr="0089764C">
        <w:rPr>
          <w:rStyle w:val="normaltextrun"/>
          <w:rFonts w:ascii="Verdana" w:hAnsi="Verdana" w:cs="Segoe UI"/>
          <w:sz w:val="20"/>
          <w:szCs w:val="20"/>
          <w:lang w:val="es-ES_tradnl"/>
        </w:rPr>
        <w:tab/>
      </w:r>
      <w:r w:rsidR="00964AE4" w:rsidRPr="000017C0">
        <w:rPr>
          <w:rFonts w:ascii="Verdana" w:hAnsi="Verdana"/>
          <w:sz w:val="20"/>
          <w:szCs w:val="20"/>
          <w:lang w:val="es-ES"/>
        </w:rPr>
        <w:t>Todo Miembro hará lo necesario para que</w:t>
      </w:r>
      <w:r w:rsidR="000F7A6F">
        <w:rPr>
          <w:rFonts w:ascii="Verdana" w:hAnsi="Verdana"/>
          <w:sz w:val="20"/>
          <w:szCs w:val="20"/>
          <w:lang w:val="es-ES"/>
        </w:rPr>
        <w:t>,</w:t>
      </w:r>
      <w:r w:rsidR="00964AE4" w:rsidRPr="000017C0">
        <w:rPr>
          <w:rFonts w:ascii="Verdana" w:hAnsi="Verdana"/>
          <w:sz w:val="20"/>
          <w:szCs w:val="20"/>
          <w:lang w:val="es-ES"/>
        </w:rPr>
        <w:t xml:space="preserve"> en el cumplimiento de sus responsabilidades nacionales e internacionales que se especifican en otros capítulos de este </w:t>
      </w:r>
      <w:r w:rsidR="00964AE4" w:rsidRPr="00933755">
        <w:rPr>
          <w:rFonts w:ascii="Verdana" w:hAnsi="Verdana"/>
          <w:i/>
          <w:iCs/>
          <w:sz w:val="20"/>
          <w:szCs w:val="20"/>
          <w:lang w:val="es-ES"/>
        </w:rPr>
        <w:t>Reglamento Técnico</w:t>
      </w:r>
      <w:r w:rsidR="00964AE4" w:rsidRPr="000017C0">
        <w:rPr>
          <w:rFonts w:ascii="Verdana" w:hAnsi="Verdana"/>
          <w:sz w:val="20"/>
          <w:szCs w:val="20"/>
          <w:lang w:val="es-ES"/>
        </w:rPr>
        <w:t>, el personal que intervenga reciba educación y formación de acuerdo con las normas reconocidas por la OMM para el cumplimiento de sus respectivas funciones. Los requisitos en materia de enseñanza y formación profesional se aplicarán tanto a la contratación inicial como al desarrollo profesional continuo, conforme a los avances científicos y tecnológicos, la modificación de los requisitos y las responsabilidades de distintos servicios y la constante necesidad de cursos de repaso para el personal.</w:t>
      </w:r>
    </w:p>
    <w:p w14:paraId="59284E4D" w14:textId="565CB346" w:rsidR="00964AE4" w:rsidRPr="000017C0" w:rsidRDefault="00964AE4" w:rsidP="003A523A">
      <w:pPr>
        <w:pStyle w:val="Note"/>
        <w:rPr>
          <w:szCs w:val="16"/>
          <w:lang w:val="es-ES"/>
        </w:rPr>
      </w:pPr>
      <w:r w:rsidRPr="000017C0">
        <w:rPr>
          <w:szCs w:val="16"/>
          <w:lang w:val="es-ES"/>
        </w:rPr>
        <w:t>Nota:</w:t>
      </w:r>
      <w:r w:rsidRPr="000017C0">
        <w:rPr>
          <w:szCs w:val="16"/>
          <w:lang w:val="es-ES"/>
        </w:rPr>
        <w:tab/>
        <w:t xml:space="preserve">A continuación se describen las normas relacionadas con la enseñanza y en los capítulos pertinentes del presente </w:t>
      </w:r>
      <w:r w:rsidRPr="00933755">
        <w:rPr>
          <w:i/>
          <w:iCs/>
          <w:szCs w:val="16"/>
          <w:lang w:val="es-ES"/>
        </w:rPr>
        <w:t>Reglamento Técnico</w:t>
      </w:r>
      <w:r w:rsidRPr="000017C0">
        <w:rPr>
          <w:szCs w:val="16"/>
          <w:lang w:val="es-ES"/>
        </w:rPr>
        <w:t xml:space="preserve"> se incluyen las</w:t>
      </w:r>
      <w:r w:rsidR="003A523A" w:rsidRPr="000017C0">
        <w:rPr>
          <w:szCs w:val="16"/>
          <w:lang w:val="es-ES"/>
        </w:rPr>
        <w:t xml:space="preserve"> </w:t>
      </w:r>
      <w:r w:rsidRPr="000017C0">
        <w:rPr>
          <w:szCs w:val="16"/>
          <w:lang w:val="es-ES"/>
        </w:rPr>
        <w:t>competencias laborales específicas.</w:t>
      </w:r>
    </w:p>
    <w:p w14:paraId="2850C5E1" w14:textId="348FBF8F" w:rsidR="00964AE4" w:rsidRPr="0008388C" w:rsidRDefault="00964AE4" w:rsidP="00E14B9D">
      <w:pPr>
        <w:pStyle w:val="paragraph"/>
        <w:tabs>
          <w:tab w:val="left" w:pos="1134"/>
        </w:tabs>
        <w:spacing w:before="240" w:beforeAutospacing="0" w:after="240" w:afterAutospacing="0"/>
        <w:textAlignment w:val="baseline"/>
        <w:rPr>
          <w:rStyle w:val="eop"/>
          <w:rFonts w:ascii="Verdana" w:hAnsi="Verdana" w:cs="Segoe UI"/>
          <w:sz w:val="20"/>
          <w:szCs w:val="20"/>
          <w:lang w:val="es-ES_tradnl"/>
        </w:rPr>
      </w:pPr>
      <w:r w:rsidRPr="000017C0">
        <w:rPr>
          <w:rFonts w:ascii="Verdana" w:hAnsi="Verdana"/>
          <w:sz w:val="20"/>
          <w:szCs w:val="20"/>
          <w:lang w:val="es-ES"/>
        </w:rPr>
        <w:t xml:space="preserve">1.1.2 </w:t>
      </w:r>
      <w:r w:rsidRPr="000017C0">
        <w:rPr>
          <w:rFonts w:ascii="Verdana" w:hAnsi="Verdana"/>
          <w:sz w:val="20"/>
          <w:szCs w:val="20"/>
          <w:lang w:val="es-ES"/>
        </w:rPr>
        <w:tab/>
        <w:t>Los Miembros deberían llevar un registro de la educación y la formación profesional recibidas por su personal, como parte de su sistema de gestión de la calidad, a los fines de las actividades de desarrollo profesional y por razones de auditoría, según corresponda, de conformidad con lo dispuesto en el anexo VIII (</w:t>
      </w:r>
      <w:r w:rsidRPr="000017C0">
        <w:rPr>
          <w:rFonts w:ascii="Verdana" w:hAnsi="Verdana"/>
          <w:i/>
          <w:iCs/>
          <w:sz w:val="20"/>
          <w:szCs w:val="20"/>
          <w:lang w:val="es-ES"/>
        </w:rPr>
        <w:t>Guía para la aplicación de normas de enseñanza y formación profesional en meteorología e hidrología</w:t>
      </w:r>
      <w:r w:rsidRPr="000017C0">
        <w:rPr>
          <w:rFonts w:ascii="Verdana" w:hAnsi="Verdana"/>
          <w:sz w:val="20"/>
          <w:szCs w:val="20"/>
          <w:lang w:val="es-ES"/>
        </w:rPr>
        <w:t xml:space="preserve"> (OMM-N° 1083)), volumen I.</w:t>
      </w:r>
    </w:p>
    <w:p w14:paraId="3DC40CC6" w14:textId="6A8C4239" w:rsidR="00964AE4" w:rsidRPr="0089764C" w:rsidRDefault="00243517" w:rsidP="00243517">
      <w:pPr>
        <w:pStyle w:val="paragraph"/>
        <w:spacing w:before="240" w:beforeAutospacing="0" w:after="240" w:afterAutospacing="0"/>
        <w:textAlignment w:val="baseline"/>
        <w:rPr>
          <w:rFonts w:ascii="Verdana" w:hAnsi="Verdana" w:cs="Segoe UI"/>
          <w:b/>
          <w:bCs/>
          <w:sz w:val="20"/>
          <w:szCs w:val="20"/>
          <w:lang w:val="es-ES_tradnl"/>
        </w:rPr>
      </w:pPr>
      <w:r w:rsidRPr="00FC4819">
        <w:rPr>
          <w:rStyle w:val="normaltextrun"/>
          <w:rFonts w:ascii="Verdana" w:hAnsi="Verdana" w:cs="Segoe UI"/>
          <w:b/>
          <w:bCs/>
          <w:color w:val="008000"/>
          <w:sz w:val="20"/>
          <w:szCs w:val="20"/>
          <w:u w:val="dash"/>
          <w:lang w:val="es-ES_tradnl"/>
        </w:rPr>
        <w:t>1.2</w:t>
      </w:r>
      <w:r w:rsidRPr="00FC4819">
        <w:rPr>
          <w:rStyle w:val="normaltextrun"/>
          <w:rFonts w:ascii="Verdana" w:hAnsi="Verdana" w:cs="Segoe UI"/>
          <w:b/>
          <w:bCs/>
          <w:color w:val="008000"/>
          <w:sz w:val="20"/>
          <w:szCs w:val="20"/>
          <w:u w:val="dash"/>
          <w:lang w:val="es-ES_tradnl"/>
        </w:rPr>
        <w:tab/>
      </w:r>
      <w:r w:rsidR="00964AE4" w:rsidRPr="000017C0">
        <w:rPr>
          <w:rFonts w:ascii="Verdana" w:hAnsi="Verdana"/>
          <w:b/>
          <w:bCs/>
          <w:sz w:val="20"/>
          <w:szCs w:val="20"/>
          <w:lang w:val="es-ES"/>
        </w:rPr>
        <w:t>Categorías de personal</w:t>
      </w:r>
    </w:p>
    <w:p w14:paraId="78BC98E4" w14:textId="3DF4F4C9" w:rsidR="00964AE4" w:rsidRPr="0008388C" w:rsidRDefault="00964AE4" w:rsidP="00C6040A">
      <w:pPr>
        <w:pStyle w:val="paragraph"/>
        <w:spacing w:before="240" w:beforeAutospacing="0" w:after="240" w:afterAutospacing="0"/>
        <w:textAlignment w:val="baseline"/>
        <w:rPr>
          <w:rStyle w:val="eop"/>
          <w:rFonts w:ascii="Verdana" w:hAnsi="Verdana" w:cs="Segoe UI"/>
          <w:sz w:val="20"/>
          <w:szCs w:val="20"/>
          <w:lang w:val="es-ES_tradnl"/>
        </w:rPr>
      </w:pPr>
      <w:r w:rsidRPr="000017C0">
        <w:rPr>
          <w:rFonts w:ascii="Verdana" w:hAnsi="Verdana"/>
          <w:sz w:val="20"/>
          <w:szCs w:val="20"/>
          <w:lang w:val="es-ES"/>
        </w:rPr>
        <w:t>El personal meteorológico se clasificará de la siguiente manera:</w:t>
      </w:r>
    </w:p>
    <w:p w14:paraId="6B094539" w14:textId="1576D3C0" w:rsidR="00964AE4" w:rsidRPr="0008388C" w:rsidRDefault="00964AE4" w:rsidP="00C6040A">
      <w:pPr>
        <w:pStyle w:val="paragraph"/>
        <w:spacing w:before="0" w:beforeAutospacing="0" w:after="0" w:afterAutospacing="0"/>
        <w:ind w:left="567" w:hanging="567"/>
        <w:textAlignment w:val="baseline"/>
        <w:rPr>
          <w:rFonts w:ascii="Verdana" w:hAnsi="Verdana" w:cs="Segoe UI"/>
          <w:sz w:val="20"/>
          <w:szCs w:val="20"/>
          <w:lang w:val="es-ES_tradnl"/>
        </w:rPr>
      </w:pPr>
      <w:r w:rsidRPr="000017C0">
        <w:rPr>
          <w:rFonts w:ascii="Verdana" w:hAnsi="Verdana"/>
          <w:sz w:val="20"/>
          <w:szCs w:val="20"/>
          <w:lang w:val="es-ES"/>
        </w:rPr>
        <w:t>a)</w:t>
      </w:r>
      <w:r w:rsidRPr="000017C0">
        <w:rPr>
          <w:rFonts w:ascii="Verdana" w:hAnsi="Verdana"/>
          <w:sz w:val="20"/>
          <w:szCs w:val="20"/>
          <w:lang w:val="es-ES"/>
        </w:rPr>
        <w:tab/>
        <w:t>Meteorólogo;</w:t>
      </w:r>
    </w:p>
    <w:p w14:paraId="5DB17A31" w14:textId="51492BF5" w:rsidR="00964AE4" w:rsidRPr="0008388C" w:rsidRDefault="00964AE4" w:rsidP="00C6040A">
      <w:pPr>
        <w:pStyle w:val="paragraph"/>
        <w:spacing w:before="0" w:beforeAutospacing="0" w:after="0" w:afterAutospacing="0"/>
        <w:ind w:left="567" w:hanging="567"/>
        <w:textAlignment w:val="baseline"/>
        <w:rPr>
          <w:rFonts w:ascii="Verdana" w:hAnsi="Verdana" w:cs="Segoe UI"/>
          <w:sz w:val="20"/>
          <w:szCs w:val="20"/>
          <w:lang w:val="es-ES_tradnl"/>
        </w:rPr>
      </w:pPr>
      <w:r w:rsidRPr="000017C0">
        <w:rPr>
          <w:rFonts w:ascii="Verdana" w:hAnsi="Verdana"/>
          <w:sz w:val="20"/>
          <w:szCs w:val="20"/>
          <w:lang w:val="es-ES"/>
        </w:rPr>
        <w:t>b)</w:t>
      </w:r>
      <w:r w:rsidRPr="000017C0">
        <w:rPr>
          <w:rFonts w:ascii="Verdana" w:hAnsi="Verdana"/>
          <w:sz w:val="20"/>
          <w:szCs w:val="20"/>
          <w:lang w:val="es-ES"/>
        </w:rPr>
        <w:tab/>
        <w:t xml:space="preserve">Técnico </w:t>
      </w:r>
      <w:r w:rsidR="00243517">
        <w:rPr>
          <w:rFonts w:ascii="Verdana" w:hAnsi="Verdana"/>
          <w:sz w:val="20"/>
          <w:szCs w:val="20"/>
          <w:lang w:val="es-ES"/>
        </w:rPr>
        <w:t xml:space="preserve">en </w:t>
      </w:r>
      <w:proofErr w:type="spellStart"/>
      <w:r w:rsidR="00243517" w:rsidRPr="0089764C">
        <w:rPr>
          <w:rStyle w:val="normaltextrun"/>
          <w:rFonts w:ascii="Verdana" w:hAnsi="Verdana" w:cs="Segoe UI"/>
          <w:strike/>
          <w:color w:val="FF0000"/>
          <w:sz w:val="20"/>
          <w:szCs w:val="20"/>
          <w:highlight w:val="yellow"/>
          <w:u w:val="dash"/>
          <w:lang w:val="es-ES_tradnl"/>
        </w:rPr>
        <w:t>m</w:t>
      </w:r>
      <w:r w:rsidR="00243517" w:rsidRPr="0089764C">
        <w:rPr>
          <w:rStyle w:val="normaltextrun"/>
          <w:rFonts w:ascii="Verdana" w:hAnsi="Verdana" w:cs="Segoe UI"/>
          <w:color w:val="008000"/>
          <w:sz w:val="20"/>
          <w:szCs w:val="20"/>
          <w:highlight w:val="yellow"/>
          <w:u w:val="dash"/>
          <w:lang w:val="es-ES_tradnl"/>
        </w:rPr>
        <w:t>M</w:t>
      </w:r>
      <w:r w:rsidR="00243517" w:rsidRPr="00243517">
        <w:rPr>
          <w:rFonts w:ascii="Verdana" w:hAnsi="Verdana"/>
          <w:sz w:val="20"/>
          <w:szCs w:val="20"/>
          <w:highlight w:val="yellow"/>
          <w:lang w:val="es-ES"/>
        </w:rPr>
        <w:t>eteorol</w:t>
      </w:r>
      <w:r w:rsidR="00243517">
        <w:rPr>
          <w:rFonts w:ascii="Verdana" w:hAnsi="Verdana"/>
          <w:sz w:val="20"/>
          <w:szCs w:val="20"/>
          <w:highlight w:val="yellow"/>
          <w:lang w:val="es-ES"/>
        </w:rPr>
        <w:t>o</w:t>
      </w:r>
      <w:r w:rsidR="00243517" w:rsidRPr="00243517">
        <w:rPr>
          <w:rFonts w:ascii="Verdana" w:hAnsi="Verdana"/>
          <w:sz w:val="20"/>
          <w:szCs w:val="20"/>
          <w:highlight w:val="yellow"/>
          <w:lang w:val="es-ES"/>
        </w:rPr>
        <w:t>gía</w:t>
      </w:r>
      <w:proofErr w:type="spellEnd"/>
      <w:r w:rsidRPr="000017C0">
        <w:rPr>
          <w:rFonts w:ascii="Verdana" w:hAnsi="Verdana"/>
          <w:sz w:val="20"/>
          <w:szCs w:val="20"/>
          <w:lang w:val="es-ES"/>
        </w:rPr>
        <w:t>.</w:t>
      </w:r>
    </w:p>
    <w:p w14:paraId="44D48394" w14:textId="77777777" w:rsidR="003A523A" w:rsidRPr="000017C0" w:rsidRDefault="003A523A" w:rsidP="003A523A">
      <w:pPr>
        <w:pStyle w:val="Note"/>
        <w:rPr>
          <w:sz w:val="20"/>
          <w:szCs w:val="20"/>
          <w:lang w:val="es-ES"/>
        </w:rPr>
      </w:pPr>
    </w:p>
    <w:p w14:paraId="0E76B8E4" w14:textId="1B787DED" w:rsidR="00964AE4" w:rsidRPr="0008388C" w:rsidRDefault="00964AE4" w:rsidP="003A523A">
      <w:pPr>
        <w:pStyle w:val="Note"/>
        <w:rPr>
          <w:rStyle w:val="eop"/>
          <w:rFonts w:cs="Segoe UI"/>
          <w:szCs w:val="16"/>
          <w:lang w:val="es-ES_tradnl"/>
        </w:rPr>
      </w:pPr>
      <w:r w:rsidRPr="000017C0">
        <w:rPr>
          <w:szCs w:val="16"/>
          <w:lang w:val="es-ES"/>
        </w:rPr>
        <w:lastRenderedPageBreak/>
        <w:t>Nota:</w:t>
      </w:r>
      <w:r w:rsidRPr="000017C0">
        <w:rPr>
          <w:szCs w:val="16"/>
          <w:lang w:val="es-ES"/>
        </w:rPr>
        <w:tab/>
        <w:t>Las definiciones de “</w:t>
      </w:r>
      <w:proofErr w:type="spellStart"/>
      <w:r w:rsidR="00243517" w:rsidRPr="0089764C">
        <w:rPr>
          <w:rStyle w:val="normaltextrun"/>
          <w:rFonts w:cs="Segoe UI"/>
          <w:strike/>
          <w:color w:val="FF0000"/>
          <w:szCs w:val="16"/>
          <w:highlight w:val="yellow"/>
          <w:u w:val="dash"/>
          <w:lang w:val="es-ES_tradnl"/>
        </w:rPr>
        <w:t>m</w:t>
      </w:r>
      <w:r w:rsidR="00243517" w:rsidRPr="0089764C">
        <w:rPr>
          <w:rStyle w:val="normaltextrun"/>
          <w:rFonts w:cs="Segoe UI"/>
          <w:color w:val="008000"/>
          <w:szCs w:val="16"/>
          <w:highlight w:val="yellow"/>
          <w:u w:val="dash"/>
          <w:lang w:val="es-ES_tradnl"/>
        </w:rPr>
        <w:t>M</w:t>
      </w:r>
      <w:r w:rsidRPr="000017C0">
        <w:rPr>
          <w:szCs w:val="16"/>
          <w:lang w:val="es-ES"/>
        </w:rPr>
        <w:t>eteorólogo</w:t>
      </w:r>
      <w:proofErr w:type="spellEnd"/>
      <w:r w:rsidRPr="000017C0">
        <w:rPr>
          <w:szCs w:val="16"/>
          <w:lang w:val="es-ES"/>
        </w:rPr>
        <w:t xml:space="preserve">” y “técnico en </w:t>
      </w:r>
      <w:proofErr w:type="spellStart"/>
      <w:r w:rsidR="00243517" w:rsidRPr="0089764C">
        <w:rPr>
          <w:rStyle w:val="normaltextrun"/>
          <w:rFonts w:cs="Segoe UI"/>
          <w:strike/>
          <w:color w:val="FF0000"/>
          <w:szCs w:val="16"/>
          <w:highlight w:val="yellow"/>
          <w:u w:val="dash"/>
          <w:lang w:val="es-ES_tradnl"/>
        </w:rPr>
        <w:t>m</w:t>
      </w:r>
      <w:r w:rsidR="00243517" w:rsidRPr="0089764C">
        <w:rPr>
          <w:rStyle w:val="normaltextrun"/>
          <w:rFonts w:cs="Segoe UI"/>
          <w:color w:val="008000"/>
          <w:szCs w:val="16"/>
          <w:highlight w:val="yellow"/>
          <w:u w:val="dash"/>
          <w:lang w:val="es-ES_tradnl"/>
        </w:rPr>
        <w:t>M</w:t>
      </w:r>
      <w:r w:rsidRPr="000017C0">
        <w:rPr>
          <w:szCs w:val="16"/>
          <w:lang w:val="es-ES"/>
        </w:rPr>
        <w:t>eteorología</w:t>
      </w:r>
      <w:proofErr w:type="spellEnd"/>
      <w:r w:rsidRPr="000017C0">
        <w:rPr>
          <w:szCs w:val="16"/>
          <w:lang w:val="es-ES"/>
        </w:rPr>
        <w:t>” figuran en la</w:t>
      </w:r>
      <w:r w:rsidR="003A523A" w:rsidRPr="000017C0">
        <w:rPr>
          <w:szCs w:val="16"/>
          <w:lang w:val="es-ES"/>
        </w:rPr>
        <w:t xml:space="preserve"> </w:t>
      </w:r>
      <w:r w:rsidRPr="000017C0">
        <w:rPr>
          <w:szCs w:val="16"/>
          <w:lang w:val="es-ES"/>
        </w:rPr>
        <w:t>sección Definiciones del presente Volumen.</w:t>
      </w:r>
    </w:p>
    <w:p w14:paraId="6D85A354" w14:textId="789DA693" w:rsidR="00964AE4" w:rsidRPr="0008388C" w:rsidRDefault="000F7A6F" w:rsidP="000F7A6F">
      <w:pPr>
        <w:pStyle w:val="paragraph"/>
        <w:spacing w:before="240" w:beforeAutospacing="0" w:after="240" w:afterAutospacing="0"/>
        <w:textAlignment w:val="baseline"/>
        <w:rPr>
          <w:rFonts w:ascii="Verdana" w:hAnsi="Verdana" w:cs="Segoe UI"/>
          <w:b/>
          <w:bCs/>
          <w:color w:val="000000"/>
          <w:sz w:val="20"/>
          <w:szCs w:val="20"/>
          <w:lang w:val="es-ES_tradnl"/>
        </w:rPr>
      </w:pPr>
      <w:r w:rsidRPr="0089764C">
        <w:rPr>
          <w:rStyle w:val="normaltextrun"/>
          <w:rFonts w:ascii="Verdana" w:hAnsi="Verdana" w:cs="Segoe UI"/>
          <w:b/>
          <w:bCs/>
          <w:color w:val="008000"/>
          <w:sz w:val="20"/>
          <w:szCs w:val="20"/>
          <w:highlight w:val="yellow"/>
          <w:u w:val="dash"/>
          <w:lang w:val="es-ES_tradnl"/>
        </w:rPr>
        <w:t>1.3</w:t>
      </w:r>
      <w:r w:rsidRPr="0089764C">
        <w:rPr>
          <w:rStyle w:val="normaltextrun"/>
          <w:rFonts w:ascii="Verdana" w:hAnsi="Verdana" w:cs="Segoe UI"/>
          <w:b/>
          <w:bCs/>
          <w:color w:val="008000"/>
          <w:sz w:val="20"/>
          <w:szCs w:val="20"/>
          <w:highlight w:val="yellow"/>
          <w:u w:val="dash"/>
          <w:lang w:val="es-ES_tradnl"/>
        </w:rPr>
        <w:tab/>
      </w:r>
      <w:r w:rsidR="00964AE4" w:rsidRPr="00F33846">
        <w:rPr>
          <w:rFonts w:ascii="Verdana" w:hAnsi="Verdana"/>
          <w:b/>
          <w:bCs/>
          <w:sz w:val="20"/>
          <w:szCs w:val="20"/>
          <w:lang w:val="es-ES"/>
        </w:rPr>
        <w:t xml:space="preserve">Paquete de </w:t>
      </w:r>
      <w:r w:rsidR="003A523A" w:rsidRPr="00F33846">
        <w:rPr>
          <w:rFonts w:ascii="Verdana" w:hAnsi="Verdana"/>
          <w:b/>
          <w:bCs/>
          <w:sz w:val="20"/>
          <w:szCs w:val="20"/>
          <w:lang w:val="es-ES"/>
        </w:rPr>
        <w:t>I</w:t>
      </w:r>
      <w:r w:rsidR="00964AE4" w:rsidRPr="00F33846">
        <w:rPr>
          <w:rFonts w:ascii="Verdana" w:hAnsi="Verdana"/>
          <w:b/>
          <w:bCs/>
          <w:sz w:val="20"/>
          <w:szCs w:val="20"/>
          <w:lang w:val="es-ES"/>
        </w:rPr>
        <w:t xml:space="preserve">nstrucción </w:t>
      </w:r>
      <w:r w:rsidR="003A523A" w:rsidRPr="00F33846">
        <w:rPr>
          <w:rFonts w:ascii="Verdana" w:hAnsi="Verdana"/>
          <w:b/>
          <w:bCs/>
          <w:sz w:val="20"/>
          <w:szCs w:val="20"/>
          <w:lang w:val="es-ES"/>
        </w:rPr>
        <w:t>B</w:t>
      </w:r>
      <w:r w:rsidR="00964AE4" w:rsidRPr="00F33846">
        <w:rPr>
          <w:rFonts w:ascii="Verdana" w:hAnsi="Verdana"/>
          <w:b/>
          <w:bCs/>
          <w:sz w:val="20"/>
          <w:szCs w:val="20"/>
          <w:lang w:val="es-ES"/>
        </w:rPr>
        <w:t xml:space="preserve">ásica para </w:t>
      </w:r>
      <w:r w:rsidR="003A523A" w:rsidRPr="00F33846">
        <w:rPr>
          <w:rFonts w:ascii="Verdana" w:hAnsi="Verdana"/>
          <w:b/>
          <w:bCs/>
          <w:sz w:val="20"/>
          <w:szCs w:val="20"/>
          <w:lang w:val="es-ES"/>
        </w:rPr>
        <w:t>M</w:t>
      </w:r>
      <w:r w:rsidR="00964AE4" w:rsidRPr="00F33846">
        <w:rPr>
          <w:rFonts w:ascii="Verdana" w:hAnsi="Verdana"/>
          <w:b/>
          <w:bCs/>
          <w:sz w:val="20"/>
          <w:szCs w:val="20"/>
          <w:lang w:val="es-ES"/>
        </w:rPr>
        <w:t>eteorólogos</w:t>
      </w:r>
    </w:p>
    <w:p w14:paraId="04327B36" w14:textId="0746AB59" w:rsidR="00964AE4" w:rsidRPr="0008388C" w:rsidRDefault="00964AE4" w:rsidP="00DD4D3F">
      <w:pPr>
        <w:pStyle w:val="paragraph"/>
        <w:spacing w:before="240" w:beforeAutospacing="0" w:after="0" w:afterAutospacing="0"/>
        <w:textAlignment w:val="baseline"/>
        <w:rPr>
          <w:rStyle w:val="normaltextrun"/>
          <w:rFonts w:ascii="Verdana" w:hAnsi="Verdana"/>
          <w:sz w:val="20"/>
          <w:szCs w:val="20"/>
          <w:lang w:val="es-ES_tradnl"/>
        </w:rPr>
      </w:pPr>
      <w:r w:rsidRPr="00F33846">
        <w:rPr>
          <w:rFonts w:ascii="Verdana" w:hAnsi="Verdana"/>
          <w:sz w:val="20"/>
          <w:szCs w:val="20"/>
          <w:lang w:val="es-ES"/>
        </w:rPr>
        <w:t xml:space="preserve">El Paquete de Instrucción Básica </w:t>
      </w:r>
      <w:r w:rsidRPr="0008388C">
        <w:rPr>
          <w:rStyle w:val="normaltextrun"/>
          <w:rFonts w:ascii="Verdana" w:hAnsi="Verdana" w:cs="Segoe UI"/>
          <w:color w:val="008000"/>
          <w:sz w:val="20"/>
          <w:szCs w:val="20"/>
          <w:u w:val="dash"/>
          <w:lang w:val="es-ES_tradnl"/>
        </w:rPr>
        <w:t>para Meteorólogos (PIB-M) establece una concepción común de las habilidades necesarias para que las personas sean reconocidas como meteorólogos</w:t>
      </w:r>
      <w:r w:rsidRPr="00F33846">
        <w:rPr>
          <w:rFonts w:ascii="Verdana" w:hAnsi="Verdana"/>
          <w:sz w:val="20"/>
          <w:szCs w:val="20"/>
          <w:u w:val="single"/>
          <w:lang w:val="es-ES"/>
        </w:rPr>
        <w:t xml:space="preserve"> </w:t>
      </w:r>
      <w:r w:rsidRPr="00F33846">
        <w:rPr>
          <w:rFonts w:ascii="Verdana" w:hAnsi="Verdana"/>
          <w:sz w:val="20"/>
          <w:szCs w:val="20"/>
          <w:lang w:val="es-ES"/>
        </w:rPr>
        <w:t xml:space="preserve">según se define en el apéndice A. </w:t>
      </w:r>
      <w:r w:rsidRPr="0008388C">
        <w:rPr>
          <w:rStyle w:val="normaltextrun"/>
          <w:rFonts w:ascii="Verdana" w:hAnsi="Verdana" w:cs="Segoe UI"/>
          <w:color w:val="008000"/>
          <w:sz w:val="20"/>
          <w:szCs w:val="20"/>
          <w:u w:val="dash"/>
          <w:lang w:val="es-ES_tradnl"/>
        </w:rPr>
        <w:t xml:space="preserve">El PIB-M se presenta en su totalidad en la </w:t>
      </w:r>
      <w:r w:rsidRPr="0008388C">
        <w:rPr>
          <w:rStyle w:val="normaltextrun"/>
          <w:rFonts w:ascii="Verdana" w:hAnsi="Verdana" w:cs="Segoe UI"/>
          <w:i/>
          <w:iCs/>
          <w:color w:val="008000"/>
          <w:sz w:val="20"/>
          <w:szCs w:val="20"/>
          <w:u w:val="dash"/>
          <w:lang w:val="es-ES_tradnl"/>
        </w:rPr>
        <w:t>Guía para la aplicación de las normas de educación y formación en meteorología e hidrología</w:t>
      </w:r>
      <w:r w:rsidRPr="0008388C">
        <w:rPr>
          <w:rStyle w:val="normaltextrun"/>
          <w:rFonts w:ascii="Verdana" w:hAnsi="Verdana" w:cs="Segoe UI"/>
          <w:color w:val="008000"/>
          <w:sz w:val="20"/>
          <w:szCs w:val="20"/>
          <w:u w:val="dash"/>
          <w:lang w:val="es-ES_tradnl"/>
        </w:rPr>
        <w:t xml:space="preserve"> (OMM-Nº 1083), Volumen I, que contiene orientaciones sobre cómo aplicar los resultados del aprendizaje que figuran en el apéndice A.</w:t>
      </w:r>
      <w:r w:rsidRPr="00F33846">
        <w:rPr>
          <w:rFonts w:ascii="Verdana" w:hAnsi="Verdana"/>
          <w:sz w:val="20"/>
          <w:szCs w:val="20"/>
          <w:lang w:val="es-ES"/>
        </w:rPr>
        <w:t xml:space="preserve"> Los Miembros emplearán </w:t>
      </w:r>
      <w:r w:rsidRPr="0008388C">
        <w:rPr>
          <w:rStyle w:val="normaltextrun"/>
          <w:rFonts w:ascii="Verdana" w:hAnsi="Verdana" w:cs="Segoe UI"/>
          <w:color w:val="008000"/>
          <w:sz w:val="20"/>
          <w:szCs w:val="20"/>
          <w:u w:val="dash"/>
          <w:lang w:val="es-ES_tradnl"/>
        </w:rPr>
        <w:t>el PIB-M</w:t>
      </w:r>
      <w:r w:rsidRPr="00F33846">
        <w:rPr>
          <w:rFonts w:ascii="Verdana" w:hAnsi="Verdana"/>
          <w:sz w:val="20"/>
          <w:szCs w:val="20"/>
          <w:lang w:val="es-ES"/>
        </w:rPr>
        <w:t xml:space="preserve"> para velar por que el personal meteorológico clasificado como “meteorólogo”</w:t>
      </w:r>
      <w:r w:rsidRPr="00F33846">
        <w:rPr>
          <w:rFonts w:ascii="Verdana" w:hAnsi="Verdana"/>
          <w:strike/>
          <w:sz w:val="20"/>
          <w:szCs w:val="20"/>
          <w:lang w:val="es-ES"/>
        </w:rPr>
        <w:t xml:space="preserve"> </w:t>
      </w:r>
      <w:r w:rsidRPr="0008388C">
        <w:rPr>
          <w:rStyle w:val="normaltextrun"/>
          <w:rFonts w:ascii="Verdana" w:hAnsi="Verdana" w:cs="Segoe UI"/>
          <w:strike/>
          <w:color w:val="FF0000"/>
          <w:sz w:val="20"/>
          <w:szCs w:val="20"/>
          <w:u w:val="dash"/>
          <w:lang w:val="es-ES_tradnl"/>
        </w:rPr>
        <w:t>adquiera conocimientos amplios y sólidos de los fenómenos y procesos atmosféricos, así como la competencia necesaria para aplicar esos conocimientos.</w:t>
      </w:r>
      <w:r w:rsidRPr="00F33846">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reciba conocimientos fundamentales con miras a la adquisición de habilidades comunes a todos los profesionales de esa categoría, que puedan utilizar como plataforma para desarrollar las competencias necesarias relativas a funciones específicas y seguir aprendiendo a lo largo de su carrera.</w:t>
      </w:r>
    </w:p>
    <w:p w14:paraId="5EFAC7D4" w14:textId="2BF1BB1F" w:rsidR="00964AE4" w:rsidRPr="0008388C" w:rsidRDefault="00964AE4" w:rsidP="0098372D">
      <w:pPr>
        <w:pStyle w:val="paragraph"/>
        <w:spacing w:before="240" w:beforeAutospacing="0" w:after="240" w:afterAutospacing="0"/>
        <w:ind w:left="1111" w:hanging="1111"/>
        <w:textAlignment w:val="baseline"/>
        <w:rPr>
          <w:rFonts w:ascii="Verdana" w:hAnsi="Verdana" w:cs="Segoe UI"/>
          <w:b/>
          <w:bCs/>
          <w:color w:val="000000"/>
          <w:sz w:val="20"/>
          <w:szCs w:val="20"/>
          <w:lang w:val="es-ES_tradnl"/>
        </w:rPr>
      </w:pPr>
      <w:r w:rsidRPr="00F33846">
        <w:rPr>
          <w:rFonts w:ascii="Verdana" w:hAnsi="Verdana"/>
          <w:b/>
          <w:bCs/>
          <w:sz w:val="20"/>
          <w:szCs w:val="20"/>
          <w:lang w:val="es-ES"/>
        </w:rPr>
        <w:t>1</w:t>
      </w:r>
      <w:r w:rsidR="00F33846">
        <w:rPr>
          <w:rFonts w:ascii="Verdana" w:hAnsi="Verdana"/>
          <w:b/>
          <w:bCs/>
          <w:sz w:val="20"/>
          <w:szCs w:val="20"/>
          <w:lang w:val="es-ES"/>
        </w:rPr>
        <w:t>.</w:t>
      </w:r>
      <w:r w:rsidRPr="00F33846">
        <w:rPr>
          <w:rFonts w:ascii="Verdana" w:hAnsi="Verdana"/>
          <w:b/>
          <w:bCs/>
          <w:sz w:val="20"/>
          <w:szCs w:val="20"/>
          <w:lang w:val="es-ES"/>
        </w:rPr>
        <w:t>4</w:t>
      </w:r>
      <w:r w:rsidRPr="00F33846">
        <w:rPr>
          <w:rFonts w:ascii="Verdana" w:hAnsi="Verdana"/>
          <w:sz w:val="20"/>
          <w:szCs w:val="20"/>
          <w:lang w:val="es-ES"/>
        </w:rPr>
        <w:t xml:space="preserve"> </w:t>
      </w:r>
      <w:r w:rsidRPr="00F33846">
        <w:rPr>
          <w:rFonts w:ascii="Verdana" w:hAnsi="Verdana"/>
          <w:sz w:val="20"/>
          <w:szCs w:val="20"/>
          <w:lang w:val="es-ES"/>
        </w:rPr>
        <w:tab/>
      </w:r>
      <w:r w:rsidRPr="00F33846">
        <w:rPr>
          <w:rFonts w:ascii="Verdana" w:hAnsi="Verdana"/>
          <w:b/>
          <w:bCs/>
          <w:sz w:val="20"/>
          <w:szCs w:val="20"/>
          <w:lang w:val="es-ES"/>
        </w:rPr>
        <w:t xml:space="preserve">Paquete de </w:t>
      </w:r>
      <w:r w:rsidR="003A523A" w:rsidRPr="00F33846">
        <w:rPr>
          <w:rFonts w:ascii="Verdana" w:hAnsi="Verdana"/>
          <w:b/>
          <w:bCs/>
          <w:sz w:val="20"/>
          <w:szCs w:val="20"/>
          <w:lang w:val="es-ES"/>
        </w:rPr>
        <w:t>I</w:t>
      </w:r>
      <w:r w:rsidRPr="00F33846">
        <w:rPr>
          <w:rFonts w:ascii="Verdana" w:hAnsi="Verdana"/>
          <w:b/>
          <w:bCs/>
          <w:sz w:val="20"/>
          <w:szCs w:val="20"/>
          <w:lang w:val="es-ES"/>
        </w:rPr>
        <w:t xml:space="preserve">nstrucción </w:t>
      </w:r>
      <w:r w:rsidR="003A523A" w:rsidRPr="00F33846">
        <w:rPr>
          <w:rFonts w:ascii="Verdana" w:hAnsi="Verdana"/>
          <w:b/>
          <w:bCs/>
          <w:sz w:val="20"/>
          <w:szCs w:val="20"/>
          <w:lang w:val="es-ES"/>
        </w:rPr>
        <w:t>B</w:t>
      </w:r>
      <w:r w:rsidRPr="00F33846">
        <w:rPr>
          <w:rFonts w:ascii="Verdana" w:hAnsi="Verdana"/>
          <w:b/>
          <w:bCs/>
          <w:sz w:val="20"/>
          <w:szCs w:val="20"/>
          <w:lang w:val="es-ES"/>
        </w:rPr>
        <w:t xml:space="preserve">ásica para </w:t>
      </w:r>
      <w:r w:rsidR="003A523A" w:rsidRPr="00F33846">
        <w:rPr>
          <w:rFonts w:ascii="Verdana" w:hAnsi="Verdana"/>
          <w:b/>
          <w:bCs/>
          <w:sz w:val="20"/>
          <w:szCs w:val="20"/>
          <w:lang w:val="es-ES"/>
        </w:rPr>
        <w:t>T</w:t>
      </w:r>
      <w:r w:rsidRPr="00F33846">
        <w:rPr>
          <w:rFonts w:ascii="Verdana" w:hAnsi="Verdana"/>
          <w:b/>
          <w:bCs/>
          <w:sz w:val="20"/>
          <w:szCs w:val="20"/>
          <w:lang w:val="es-ES"/>
        </w:rPr>
        <w:t xml:space="preserve">écnicos en </w:t>
      </w:r>
      <w:r w:rsidR="003A523A" w:rsidRPr="00F33846">
        <w:rPr>
          <w:rFonts w:ascii="Verdana" w:hAnsi="Verdana"/>
          <w:b/>
          <w:bCs/>
          <w:sz w:val="20"/>
          <w:szCs w:val="20"/>
          <w:lang w:val="es-ES"/>
        </w:rPr>
        <w:t>M</w:t>
      </w:r>
      <w:r w:rsidRPr="00F33846">
        <w:rPr>
          <w:rFonts w:ascii="Verdana" w:hAnsi="Verdana"/>
          <w:b/>
          <w:bCs/>
          <w:sz w:val="20"/>
          <w:szCs w:val="20"/>
          <w:lang w:val="es-ES"/>
        </w:rPr>
        <w:t>eteorología</w:t>
      </w:r>
    </w:p>
    <w:p w14:paraId="4A212E4F" w14:textId="298E1102" w:rsidR="00964AE4" w:rsidRPr="0008388C" w:rsidRDefault="00964AE4" w:rsidP="00280DC5">
      <w:pPr>
        <w:pStyle w:val="paragraph"/>
        <w:spacing w:before="240" w:beforeAutospacing="0" w:after="240" w:afterAutospacing="0"/>
        <w:textAlignment w:val="baseline"/>
        <w:rPr>
          <w:rStyle w:val="normaltextrun"/>
          <w:rFonts w:ascii="Verdana" w:hAnsi="Verdana"/>
          <w:sz w:val="20"/>
          <w:szCs w:val="20"/>
          <w:lang w:val="es-ES_tradnl"/>
        </w:rPr>
      </w:pPr>
      <w:r w:rsidRPr="00F33846">
        <w:rPr>
          <w:rFonts w:ascii="Verdana" w:hAnsi="Verdana"/>
          <w:sz w:val="20"/>
          <w:szCs w:val="20"/>
          <w:lang w:val="es-ES"/>
        </w:rPr>
        <w:t xml:space="preserve">El Paquete de Instrucción Básica para Técnicos en Meteorología </w:t>
      </w:r>
      <w:r w:rsidRPr="00F33846">
        <w:rPr>
          <w:rFonts w:ascii="Verdana" w:hAnsi="Verdana"/>
          <w:sz w:val="20"/>
          <w:szCs w:val="20"/>
          <w:u w:val="single"/>
          <w:lang w:val="es-ES"/>
        </w:rPr>
        <w:t>(</w:t>
      </w:r>
      <w:r w:rsidRPr="0008388C">
        <w:rPr>
          <w:rStyle w:val="normaltextrun"/>
          <w:rFonts w:ascii="Verdana" w:hAnsi="Verdana" w:cs="Segoe UI"/>
          <w:color w:val="008000"/>
          <w:sz w:val="20"/>
          <w:szCs w:val="20"/>
          <w:u w:val="dash"/>
          <w:lang w:val="es-ES_tradnl"/>
        </w:rPr>
        <w:t>PIB-MT) establece una concepción común de las habilidades necesarias para que las personas sean reconocidas como técnicos en meteorología</w:t>
      </w:r>
      <w:r w:rsidRPr="0008388C">
        <w:rPr>
          <w:rStyle w:val="normaltextrun"/>
          <w:rFonts w:cs="Segoe UI"/>
          <w:color w:val="008000"/>
          <w:u w:val="dash"/>
          <w:lang w:val="es-ES_tradnl"/>
        </w:rPr>
        <w:t xml:space="preserve"> </w:t>
      </w:r>
      <w:r w:rsidRPr="00F33846">
        <w:rPr>
          <w:rFonts w:ascii="Verdana" w:hAnsi="Verdana"/>
          <w:sz w:val="20"/>
          <w:szCs w:val="20"/>
          <w:lang w:val="es-ES"/>
        </w:rPr>
        <w:t xml:space="preserve">según se define en el apéndice A. </w:t>
      </w:r>
      <w:r w:rsidRPr="0008388C">
        <w:rPr>
          <w:rStyle w:val="normaltextrun"/>
          <w:rFonts w:ascii="Verdana" w:hAnsi="Verdana" w:cs="Segoe UI"/>
          <w:color w:val="008000"/>
          <w:sz w:val="20"/>
          <w:szCs w:val="20"/>
          <w:u w:val="dash"/>
          <w:lang w:val="es-ES_tradnl"/>
        </w:rPr>
        <w:t xml:space="preserve">El PIB-MT se presenta en su totalidad en la </w:t>
      </w:r>
      <w:r w:rsidRPr="0008388C">
        <w:rPr>
          <w:rStyle w:val="normaltextrun"/>
          <w:rFonts w:ascii="Verdana" w:hAnsi="Verdana" w:cs="Segoe UI"/>
          <w:i/>
          <w:iCs/>
          <w:color w:val="008000"/>
          <w:sz w:val="20"/>
          <w:szCs w:val="20"/>
          <w:u w:val="dash"/>
          <w:lang w:val="es-ES_tradnl"/>
        </w:rPr>
        <w:t>Guía para la aplicación de las normas de educación y formación en meteorología e hidrología</w:t>
      </w:r>
      <w:r w:rsidRPr="0008388C">
        <w:rPr>
          <w:rStyle w:val="normaltextrun"/>
          <w:rFonts w:ascii="Verdana" w:hAnsi="Verdana" w:cs="Segoe UI"/>
          <w:color w:val="008000"/>
          <w:sz w:val="20"/>
          <w:szCs w:val="20"/>
          <w:u w:val="dash"/>
          <w:lang w:val="es-ES_tradnl"/>
        </w:rPr>
        <w:t xml:space="preserve"> (OMM-Nº 1083), Volumen I, que contiene orientaciones sobre cómo aplicar los resultados del aprendizaje que figuran en el apéndice A.</w:t>
      </w:r>
      <w:r w:rsidRPr="00F33846">
        <w:rPr>
          <w:rFonts w:ascii="Verdana" w:hAnsi="Verdana"/>
          <w:sz w:val="20"/>
          <w:szCs w:val="20"/>
          <w:lang w:val="es-ES"/>
        </w:rPr>
        <w:t xml:space="preserve"> Los Miembros emplearán </w:t>
      </w:r>
      <w:r w:rsidRPr="0008388C">
        <w:rPr>
          <w:rStyle w:val="normaltextrun"/>
          <w:rFonts w:ascii="Verdana" w:hAnsi="Verdana" w:cs="Segoe UI"/>
          <w:color w:val="008000"/>
          <w:sz w:val="20"/>
          <w:szCs w:val="20"/>
          <w:u w:val="dash"/>
          <w:lang w:val="es-ES_tradnl"/>
        </w:rPr>
        <w:t>el PIB-MT</w:t>
      </w:r>
      <w:r w:rsidRPr="00F33846">
        <w:rPr>
          <w:rFonts w:ascii="Verdana" w:hAnsi="Verdana"/>
          <w:sz w:val="20"/>
          <w:szCs w:val="20"/>
          <w:lang w:val="es-ES"/>
        </w:rPr>
        <w:t xml:space="preserve"> para velar por que el personal meteorológico clasificado como “técnico en meteorología” </w:t>
      </w:r>
      <w:r w:rsidRPr="0008388C">
        <w:rPr>
          <w:rStyle w:val="normaltextrun"/>
          <w:rFonts w:ascii="Verdana" w:hAnsi="Verdana" w:cs="Segoe UI"/>
          <w:strike/>
          <w:color w:val="FF0000"/>
          <w:sz w:val="20"/>
          <w:szCs w:val="20"/>
          <w:u w:val="dash"/>
          <w:lang w:val="es-ES_tradnl"/>
        </w:rPr>
        <w:t>adquiera conocimientos básicos de los fenómenos y procesos atmosféricos, así como la competencia necesaria para aplicar esos conocimientos.</w:t>
      </w:r>
      <w:r w:rsidRPr="00F33846">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reciba conocimientos fundamentales con miras a la adquisición de habilidades comunes a todos los profesionales de esa categoría, que puedan utilizar como plataforma para desarrollar las competencias necesarias relativas a funciones específicas y seguir aprendiendo a lo largo de su carrera.</w:t>
      </w:r>
    </w:p>
    <w:p w14:paraId="22732B59" w14:textId="712D334A" w:rsidR="00964AE4" w:rsidRPr="0008388C" w:rsidRDefault="00964AE4" w:rsidP="009C0634">
      <w:pPr>
        <w:pStyle w:val="paragraph"/>
        <w:spacing w:before="240" w:beforeAutospacing="0" w:after="240" w:afterAutospacing="0"/>
        <w:ind w:left="1111" w:hanging="1111"/>
        <w:textAlignment w:val="baseline"/>
        <w:rPr>
          <w:rFonts w:ascii="Verdana" w:hAnsi="Verdana" w:cs="Segoe UI"/>
          <w:b/>
          <w:bCs/>
          <w:color w:val="000000"/>
          <w:sz w:val="20"/>
          <w:szCs w:val="20"/>
          <w:lang w:val="es-ES_tradnl"/>
        </w:rPr>
      </w:pPr>
      <w:r w:rsidRPr="00F33846">
        <w:rPr>
          <w:rFonts w:ascii="Verdana" w:hAnsi="Verdana"/>
          <w:b/>
          <w:bCs/>
          <w:sz w:val="20"/>
          <w:szCs w:val="20"/>
          <w:lang w:val="es-ES"/>
        </w:rPr>
        <w:t>1</w:t>
      </w:r>
      <w:r w:rsidR="000F7A6F">
        <w:rPr>
          <w:rFonts w:ascii="Verdana" w:hAnsi="Verdana"/>
          <w:b/>
          <w:bCs/>
          <w:sz w:val="20"/>
          <w:szCs w:val="20"/>
          <w:lang w:val="es-ES"/>
        </w:rPr>
        <w:t>.</w:t>
      </w:r>
      <w:r w:rsidRPr="00F33846">
        <w:rPr>
          <w:rFonts w:ascii="Verdana" w:hAnsi="Verdana"/>
          <w:b/>
          <w:bCs/>
          <w:sz w:val="20"/>
          <w:szCs w:val="20"/>
          <w:lang w:val="es-ES"/>
        </w:rPr>
        <w:t>5</w:t>
      </w:r>
      <w:r w:rsidRPr="00F33846">
        <w:rPr>
          <w:rFonts w:ascii="Verdana" w:hAnsi="Verdana"/>
          <w:sz w:val="20"/>
          <w:szCs w:val="20"/>
          <w:lang w:val="es-ES"/>
        </w:rPr>
        <w:t xml:space="preserve"> </w:t>
      </w:r>
      <w:r w:rsidRPr="00F33846">
        <w:rPr>
          <w:rFonts w:ascii="Verdana" w:hAnsi="Verdana"/>
          <w:sz w:val="20"/>
          <w:szCs w:val="20"/>
          <w:lang w:val="es-ES"/>
        </w:rPr>
        <w:tab/>
      </w:r>
      <w:r w:rsidRPr="00F33846">
        <w:rPr>
          <w:rFonts w:ascii="Verdana" w:hAnsi="Verdana"/>
          <w:b/>
          <w:bCs/>
          <w:sz w:val="20"/>
          <w:szCs w:val="20"/>
          <w:lang w:val="es-ES"/>
        </w:rPr>
        <w:t>Medios de enseñanza y formación meteorológica</w:t>
      </w:r>
    </w:p>
    <w:p w14:paraId="7E97E004" w14:textId="26C6514E" w:rsidR="00964AE4" w:rsidRPr="0008388C" w:rsidRDefault="00964AE4" w:rsidP="009C0634">
      <w:pPr>
        <w:pStyle w:val="paragraph"/>
        <w:spacing w:before="240" w:beforeAutospacing="0" w:after="240" w:afterAutospacing="0"/>
        <w:textAlignment w:val="baseline"/>
        <w:rPr>
          <w:rFonts w:ascii="Verdana" w:hAnsi="Verdana" w:cs="Segoe UI"/>
          <w:color w:val="000000"/>
          <w:sz w:val="20"/>
          <w:szCs w:val="20"/>
          <w:lang w:val="es-ES_tradnl"/>
        </w:rPr>
      </w:pPr>
      <w:r w:rsidRPr="00F33846">
        <w:rPr>
          <w:rFonts w:ascii="Verdana" w:hAnsi="Verdana"/>
          <w:sz w:val="20"/>
          <w:szCs w:val="20"/>
          <w:lang w:val="es-ES"/>
        </w:rPr>
        <w:t xml:space="preserve">1.5.1 </w:t>
      </w:r>
      <w:r w:rsidRPr="00F33846">
        <w:rPr>
          <w:rFonts w:ascii="Verdana" w:hAnsi="Verdana"/>
          <w:sz w:val="20"/>
          <w:szCs w:val="20"/>
          <w:lang w:val="es-ES"/>
        </w:rPr>
        <w:tab/>
        <w:t>Los Miembros deberían tratar de disponer de medios nacionales o de participar en servicios regionales para la enseñanza y formación de su personal.</w:t>
      </w:r>
    </w:p>
    <w:p w14:paraId="18298244" w14:textId="774FE5BC" w:rsidR="00964AE4" w:rsidRPr="0008388C" w:rsidRDefault="00964AE4" w:rsidP="00FF27ED">
      <w:pPr>
        <w:pStyle w:val="paragraph"/>
        <w:spacing w:before="240" w:beforeAutospacing="0" w:after="120" w:afterAutospacing="0"/>
        <w:textAlignment w:val="baseline"/>
        <w:rPr>
          <w:rStyle w:val="eop"/>
          <w:rFonts w:ascii="Verdana" w:hAnsi="Verdana" w:cs="Segoe UI"/>
          <w:color w:val="000000"/>
          <w:sz w:val="20"/>
          <w:szCs w:val="20"/>
          <w:lang w:val="es-ES_tradnl"/>
        </w:rPr>
      </w:pPr>
      <w:r w:rsidRPr="00F33846">
        <w:rPr>
          <w:rFonts w:ascii="Verdana" w:hAnsi="Verdana"/>
          <w:sz w:val="20"/>
          <w:szCs w:val="20"/>
          <w:lang w:val="es-ES"/>
        </w:rPr>
        <w:t xml:space="preserve">1.5.2 </w:t>
      </w:r>
      <w:r w:rsidRPr="00F33846">
        <w:rPr>
          <w:rFonts w:ascii="Verdana" w:hAnsi="Verdana"/>
          <w:sz w:val="20"/>
          <w:szCs w:val="20"/>
          <w:lang w:val="es-ES"/>
        </w:rPr>
        <w:tab/>
        <w:t>Como no todos los centros nacionales de formación profesional están reconocidos como centros regionales de formación, los criterios que se exponen en el apéndice B del presente Volumen deberían aplicarse para la designación de un Centro Regional de Formación de la OMM. Cada una de estas instituciones se cita como componente de un CRF.</w:t>
      </w:r>
    </w:p>
    <w:p w14:paraId="7859FED7" w14:textId="2BA55EA4" w:rsidR="003A523A" w:rsidRPr="003A523A" w:rsidRDefault="003A523A" w:rsidP="003A523A">
      <w:pPr>
        <w:pStyle w:val="Note"/>
        <w:rPr>
          <w:rStyle w:val="eop"/>
          <w:lang w:val="es-ES"/>
        </w:rPr>
      </w:pPr>
      <w:r w:rsidRPr="002F3E57">
        <w:rPr>
          <w:lang w:val="es-ES"/>
        </w:rPr>
        <w:t>Nota:</w:t>
      </w:r>
      <w:r w:rsidRPr="002F3E57">
        <w:rPr>
          <w:lang w:val="es-ES"/>
        </w:rPr>
        <w:tab/>
        <w:t xml:space="preserve">Al reconocer, reconfirmar y gestionar un componente de CRF, la asociación regional, el Representante Permanente del país de acogida, el Director del componente de CRF y el coordinador del CRF con múltiples componentes asumen la responsabilidad compartida del funcionamiento y la continuación de la condición de la institución o instituciones como CRF. La orientación de la aplicación en relación con las funciones y responsabilidades de cada una de las partes se establece en la publicación </w:t>
      </w:r>
      <w:r w:rsidRPr="002F3E57">
        <w:rPr>
          <w:rStyle w:val="Italic"/>
          <w:lang w:val="es-ES"/>
        </w:rPr>
        <w:t xml:space="preserve">Guide </w:t>
      </w:r>
      <w:proofErr w:type="spellStart"/>
      <w:r w:rsidRPr="002F3E57">
        <w:rPr>
          <w:rStyle w:val="Italic"/>
          <w:lang w:val="es-ES"/>
        </w:rPr>
        <w:t>for</w:t>
      </w:r>
      <w:proofErr w:type="spellEnd"/>
      <w:r w:rsidRPr="002F3E57">
        <w:rPr>
          <w:rStyle w:val="Italic"/>
          <w:lang w:val="es-ES"/>
        </w:rPr>
        <w:t xml:space="preserve"> </w:t>
      </w:r>
      <w:proofErr w:type="spellStart"/>
      <w:r w:rsidRPr="002F3E57">
        <w:rPr>
          <w:rStyle w:val="Italic"/>
          <w:lang w:val="es-ES"/>
        </w:rPr>
        <w:t>the</w:t>
      </w:r>
      <w:proofErr w:type="spellEnd"/>
      <w:r w:rsidRPr="002F3E57">
        <w:rPr>
          <w:rStyle w:val="Italic"/>
          <w:lang w:val="es-ES"/>
        </w:rPr>
        <w:t xml:space="preserve"> Management and </w:t>
      </w:r>
      <w:proofErr w:type="spellStart"/>
      <w:r w:rsidRPr="002F3E57">
        <w:rPr>
          <w:rStyle w:val="Italic"/>
          <w:lang w:val="es-ES"/>
        </w:rPr>
        <w:t>Operation</w:t>
      </w:r>
      <w:proofErr w:type="spellEnd"/>
      <w:r w:rsidRPr="002F3E57">
        <w:rPr>
          <w:rStyle w:val="Italic"/>
          <w:lang w:val="es-ES"/>
        </w:rPr>
        <w:t xml:space="preserve"> </w:t>
      </w:r>
      <w:proofErr w:type="spellStart"/>
      <w:r w:rsidRPr="002F3E57">
        <w:rPr>
          <w:rStyle w:val="Italic"/>
          <w:lang w:val="es-ES"/>
        </w:rPr>
        <w:t>of</w:t>
      </w:r>
      <w:proofErr w:type="spellEnd"/>
      <w:r w:rsidRPr="002F3E57">
        <w:rPr>
          <w:rStyle w:val="Italic"/>
          <w:lang w:val="es-ES"/>
        </w:rPr>
        <w:t xml:space="preserve"> WMO Regional Training Centres and </w:t>
      </w:r>
      <w:proofErr w:type="spellStart"/>
      <w:r w:rsidRPr="002F3E57">
        <w:rPr>
          <w:rStyle w:val="Italic"/>
          <w:lang w:val="es-ES"/>
        </w:rPr>
        <w:t>Other</w:t>
      </w:r>
      <w:proofErr w:type="spellEnd"/>
      <w:r w:rsidRPr="002F3E57">
        <w:rPr>
          <w:rStyle w:val="Italic"/>
          <w:lang w:val="es-ES"/>
        </w:rPr>
        <w:t xml:space="preserve"> Training </w:t>
      </w:r>
      <w:proofErr w:type="spellStart"/>
      <w:r w:rsidRPr="002F3E57">
        <w:rPr>
          <w:rStyle w:val="Italic"/>
          <w:lang w:val="es-ES"/>
        </w:rPr>
        <w:t>Institutions</w:t>
      </w:r>
      <w:proofErr w:type="spellEnd"/>
      <w:r w:rsidRPr="002F3E57">
        <w:rPr>
          <w:lang w:val="es-ES"/>
        </w:rPr>
        <w:t xml:space="preserve"> (WMO-No. 1169 ) (Guía para la gestión y el funcionamiento de los Centros Regionales de Formación de la OMM y otras instituciones de formación).</w:t>
      </w:r>
    </w:p>
    <w:p w14:paraId="164671E4"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Asociación Regional</w:t>
      </w:r>
    </w:p>
    <w:p w14:paraId="278BE769" w14:textId="77777777" w:rsidR="003A523A" w:rsidRPr="002F3E57" w:rsidRDefault="003A523A" w:rsidP="003A523A">
      <w:pPr>
        <w:pStyle w:val="Indent1"/>
        <w:rPr>
          <w:lang w:val="es-ES"/>
        </w:rPr>
      </w:pPr>
      <w:r w:rsidRPr="002F3E57">
        <w:rPr>
          <w:lang w:val="es-ES"/>
        </w:rPr>
        <w:t>–</w:t>
      </w:r>
      <w:r w:rsidRPr="002F3E57">
        <w:rPr>
          <w:lang w:val="es-ES"/>
        </w:rPr>
        <w:tab/>
        <w:t>Dar prioridad a las necesidades de enseñanza y formación de la asociación regional y comunicarlas a los CRF por lo menos una vez cada cuatro años.</w:t>
      </w:r>
    </w:p>
    <w:p w14:paraId="3D39733C" w14:textId="77777777" w:rsidR="003A523A" w:rsidRPr="002F3E57" w:rsidRDefault="003A523A" w:rsidP="003A523A">
      <w:pPr>
        <w:pStyle w:val="Indent1"/>
        <w:rPr>
          <w:lang w:val="es-ES"/>
        </w:rPr>
      </w:pPr>
      <w:r w:rsidRPr="002F3E57">
        <w:rPr>
          <w:lang w:val="es-ES"/>
        </w:rPr>
        <w:t>–</w:t>
      </w:r>
      <w:r w:rsidRPr="002F3E57">
        <w:rPr>
          <w:lang w:val="es-ES"/>
        </w:rPr>
        <w:tab/>
        <w:t>Estar al corriente de las actividades y planes de cada CRF y sus componentes mediante el informe anual que proporcionan.</w:t>
      </w:r>
    </w:p>
    <w:p w14:paraId="60069CF3" w14:textId="77777777" w:rsidR="003A523A" w:rsidRPr="002F3E57" w:rsidRDefault="003A523A" w:rsidP="003A523A">
      <w:pPr>
        <w:pStyle w:val="Indent1"/>
        <w:rPr>
          <w:lang w:val="es-ES"/>
        </w:rPr>
      </w:pPr>
      <w:r w:rsidRPr="002F3E57">
        <w:rPr>
          <w:lang w:val="es-ES"/>
        </w:rPr>
        <w:lastRenderedPageBreak/>
        <w:t>–</w:t>
      </w:r>
      <w:r w:rsidRPr="002F3E57">
        <w:rPr>
          <w:lang w:val="es-ES"/>
        </w:rPr>
        <w:tab/>
        <w:t>Suministrar información a los CRF, los Miembros y el Secretario General sobre si los CRF satisfacen las necesidades de la asociación regional.</w:t>
      </w:r>
    </w:p>
    <w:p w14:paraId="78BFF7D5" w14:textId="77777777" w:rsidR="003A523A" w:rsidRPr="002F3E57" w:rsidRDefault="003A523A" w:rsidP="003A523A">
      <w:pPr>
        <w:pStyle w:val="Indent1"/>
        <w:rPr>
          <w:lang w:val="es-ES"/>
        </w:rPr>
      </w:pPr>
      <w:r w:rsidRPr="002F3E57">
        <w:rPr>
          <w:lang w:val="es-ES"/>
        </w:rPr>
        <w:t>–</w:t>
      </w:r>
      <w:r w:rsidRPr="002F3E57">
        <w:rPr>
          <w:lang w:val="es-ES"/>
        </w:rPr>
        <w:tab/>
        <w:t>Contribuir a los exámenes cuatrienales de los CRF organizados por el Consejo Ejecutivo para determinar hasta qué punto esos Centros están satisfaciendo las necesidades de enseñanza y formación de la asociación regional.</w:t>
      </w:r>
    </w:p>
    <w:p w14:paraId="7793933F" w14:textId="77777777" w:rsidR="003A523A" w:rsidRPr="002F3E57" w:rsidRDefault="003A523A" w:rsidP="003A523A">
      <w:pPr>
        <w:pStyle w:val="Indent1"/>
        <w:rPr>
          <w:lang w:val="es-ES"/>
        </w:rPr>
      </w:pPr>
      <w:r w:rsidRPr="002F3E57">
        <w:rPr>
          <w:lang w:val="es-ES"/>
        </w:rPr>
        <w:t>–</w:t>
      </w:r>
      <w:r w:rsidRPr="002F3E57">
        <w:rPr>
          <w:lang w:val="es-ES"/>
        </w:rPr>
        <w:tab/>
        <w:t>En cada reunión de la asociación regional recomendar Centros Regionales de Formación al Consejo Ejecutivo de la OMM para que considere su confirmación sobre la base del cumplimiento de los criterios.</w:t>
      </w:r>
    </w:p>
    <w:p w14:paraId="7384D53D" w14:textId="77777777" w:rsidR="003A523A" w:rsidRPr="002F3E57" w:rsidRDefault="003A523A" w:rsidP="003A523A">
      <w:pPr>
        <w:pStyle w:val="Indent1"/>
        <w:rPr>
          <w:lang w:val="es-ES"/>
        </w:rPr>
      </w:pPr>
      <w:r w:rsidRPr="002F3E57">
        <w:rPr>
          <w:lang w:val="es-ES"/>
        </w:rPr>
        <w:t>–</w:t>
      </w:r>
      <w:r w:rsidRPr="002F3E57">
        <w:rPr>
          <w:lang w:val="es-ES"/>
        </w:rPr>
        <w:tab/>
        <w:t>Promover las actividades y la utilización de los Centros Regionales de Formación por los miembros de la asociación regional.</w:t>
      </w:r>
    </w:p>
    <w:p w14:paraId="49F58104" w14:textId="77777777" w:rsidR="003A523A" w:rsidRPr="002F3E57" w:rsidRDefault="003A523A" w:rsidP="003A523A">
      <w:pPr>
        <w:pStyle w:val="Indent1"/>
        <w:rPr>
          <w:lang w:val="es-ES"/>
        </w:rPr>
      </w:pPr>
      <w:r w:rsidRPr="002F3E57">
        <w:rPr>
          <w:lang w:val="es-ES"/>
        </w:rPr>
        <w:t>–</w:t>
      </w:r>
      <w:r w:rsidRPr="002F3E57">
        <w:rPr>
          <w:lang w:val="es-ES"/>
        </w:rPr>
        <w:tab/>
        <w:t>Buscar oportunidades de financiación y de recursos para apoyar y ampliar la labor de los CRF que responda a las necesidades de enseñanza y formación de la asociación regional.</w:t>
      </w:r>
    </w:p>
    <w:p w14:paraId="6A635A08"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Representante Permanente del país de acogida</w:t>
      </w:r>
    </w:p>
    <w:p w14:paraId="0081CE1C" w14:textId="77777777" w:rsidR="003A523A" w:rsidRPr="002F3E57" w:rsidRDefault="003A523A" w:rsidP="003A523A">
      <w:pPr>
        <w:pStyle w:val="Indent1"/>
        <w:rPr>
          <w:lang w:val="es-ES"/>
        </w:rPr>
      </w:pPr>
      <w:r w:rsidRPr="002F3E57">
        <w:rPr>
          <w:lang w:val="es-ES"/>
        </w:rPr>
        <w:t>–</w:t>
      </w:r>
      <w:r w:rsidRPr="002F3E57">
        <w:rPr>
          <w:lang w:val="es-ES"/>
        </w:rPr>
        <w:tab/>
        <w:t>Informar al Secretario General y a la asociación regional sobre los datos necesarios para ponerse en contacto con el coordinador de un CRF y con el director de un componente de CRF, y sobre cualquier cambio al respecto.</w:t>
      </w:r>
    </w:p>
    <w:p w14:paraId="0ECCBC8D" w14:textId="77777777" w:rsidR="003A523A" w:rsidRPr="002F3E57" w:rsidRDefault="003A523A" w:rsidP="003A523A">
      <w:pPr>
        <w:pStyle w:val="Indent1"/>
        <w:rPr>
          <w:lang w:val="es-ES"/>
        </w:rPr>
      </w:pPr>
      <w:r w:rsidRPr="002F3E57">
        <w:rPr>
          <w:lang w:val="es-ES"/>
        </w:rPr>
        <w:t>–</w:t>
      </w:r>
      <w:r w:rsidRPr="002F3E57">
        <w:rPr>
          <w:lang w:val="es-ES"/>
        </w:rPr>
        <w:tab/>
        <w:t>Si el CRF está formado por múltiples componentes, asegurar una comunicación y coordinación constantes entre los componentes a fin de promover al máximo las oportunidades de enseñanza y formación de los Miembros.</w:t>
      </w:r>
    </w:p>
    <w:p w14:paraId="5F6A1F6D" w14:textId="77777777" w:rsidR="003A523A" w:rsidRPr="002F3E57" w:rsidRDefault="003A523A" w:rsidP="003A523A">
      <w:pPr>
        <w:pStyle w:val="Indent1"/>
        <w:rPr>
          <w:lang w:val="es-ES"/>
        </w:rPr>
      </w:pPr>
      <w:r w:rsidRPr="002F3E57">
        <w:rPr>
          <w:lang w:val="es-ES"/>
        </w:rPr>
        <w:t>–</w:t>
      </w:r>
      <w:r w:rsidRPr="002F3E57">
        <w:rPr>
          <w:lang w:val="es-ES"/>
        </w:rPr>
        <w:tab/>
        <w:t>Facilitar la coordinación entre los CRF y la asociación regional respecto de las necesidades de educación y formación regionales y de las oportunidades de financiación y de recursos.</w:t>
      </w:r>
    </w:p>
    <w:p w14:paraId="05447267" w14:textId="77777777" w:rsidR="003A523A" w:rsidRPr="002F3E57" w:rsidRDefault="003A523A" w:rsidP="003A523A">
      <w:pPr>
        <w:pStyle w:val="Indent1"/>
        <w:rPr>
          <w:lang w:val="es-ES"/>
        </w:rPr>
      </w:pPr>
      <w:r w:rsidRPr="002F3E57">
        <w:rPr>
          <w:lang w:val="es-ES"/>
        </w:rPr>
        <w:t>–</w:t>
      </w:r>
      <w:r w:rsidRPr="002F3E57">
        <w:rPr>
          <w:lang w:val="es-ES"/>
        </w:rPr>
        <w:tab/>
        <w:t>Promover la obtención de recursos para los CRF procedentes de órganos gubernamentales y de otros órganos nacionales e internacionales de financiación.</w:t>
      </w:r>
    </w:p>
    <w:p w14:paraId="2DE59477" w14:textId="77777777" w:rsidR="003A523A" w:rsidRPr="002F3E57" w:rsidRDefault="003A523A" w:rsidP="003A523A">
      <w:pPr>
        <w:pStyle w:val="Indent1"/>
        <w:rPr>
          <w:lang w:val="es-ES"/>
        </w:rPr>
      </w:pPr>
      <w:r w:rsidRPr="002F3E57">
        <w:rPr>
          <w:lang w:val="es-ES"/>
        </w:rPr>
        <w:t>–</w:t>
      </w:r>
      <w:r w:rsidRPr="002F3E57">
        <w:rPr>
          <w:lang w:val="es-ES"/>
        </w:rPr>
        <w:tab/>
        <w:t>Proporcionar a la asociación regional y al Secretario General informes anuales sobre las actividades de los CRF en los 12 meses anteriores y sobre sus planes para los 12 meses siguientes, con una perspectiva para los años futuros.</w:t>
      </w:r>
    </w:p>
    <w:p w14:paraId="5B7D51CD" w14:textId="77777777" w:rsidR="003A523A" w:rsidRPr="002F3E57" w:rsidRDefault="003A523A" w:rsidP="003A523A">
      <w:pPr>
        <w:pStyle w:val="Indent1"/>
        <w:rPr>
          <w:lang w:val="es-ES"/>
        </w:rPr>
      </w:pPr>
      <w:r w:rsidRPr="002F3E57">
        <w:rPr>
          <w:lang w:val="es-ES"/>
        </w:rPr>
        <w:t>–</w:t>
      </w:r>
      <w:r w:rsidRPr="002F3E57">
        <w:rPr>
          <w:lang w:val="es-ES"/>
        </w:rPr>
        <w:tab/>
        <w:t>Colaborar con otros Representantes Permanentes que acogen CRF a fin de promover la colaboración entre los Centros.</w:t>
      </w:r>
    </w:p>
    <w:p w14:paraId="71B804A1" w14:textId="77777777" w:rsidR="003A523A" w:rsidRPr="002F3E57" w:rsidRDefault="003A523A" w:rsidP="003A523A">
      <w:pPr>
        <w:pStyle w:val="Indent1"/>
        <w:rPr>
          <w:lang w:val="es-ES"/>
        </w:rPr>
      </w:pPr>
      <w:r w:rsidRPr="002F3E57">
        <w:rPr>
          <w:lang w:val="es-ES"/>
        </w:rPr>
        <w:t>–</w:t>
      </w:r>
      <w:r w:rsidRPr="002F3E57">
        <w:rPr>
          <w:lang w:val="es-ES"/>
        </w:rPr>
        <w:tab/>
        <w:t>Supervisar los CRF y actuar de defensores de estos Centros a fin de: a) cumplir las normas y orientaciones nacionales de la OMM y b) seguir el ritmo de la evolución tecnológica y educativa.</w:t>
      </w:r>
    </w:p>
    <w:p w14:paraId="24ECE62A"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Director de un componente de CRF</w:t>
      </w:r>
    </w:p>
    <w:p w14:paraId="2F46AF34" w14:textId="77777777" w:rsidR="003A523A" w:rsidRPr="002F3E57" w:rsidRDefault="003A523A" w:rsidP="003A523A">
      <w:pPr>
        <w:pStyle w:val="Indent1"/>
        <w:rPr>
          <w:lang w:val="es-ES"/>
        </w:rPr>
      </w:pPr>
      <w:r w:rsidRPr="002F3E57">
        <w:rPr>
          <w:lang w:val="es-ES"/>
        </w:rPr>
        <w:t>–</w:t>
      </w:r>
      <w:r w:rsidRPr="002F3E57">
        <w:rPr>
          <w:lang w:val="es-ES"/>
        </w:rPr>
        <w:tab/>
        <w:t>Vigilar y planificar las actividades del componente del CRF de conformidad con las necesidades educativas y de formación de la asociación regional.</w:t>
      </w:r>
    </w:p>
    <w:p w14:paraId="45BC1E7B" w14:textId="77777777" w:rsidR="003A523A" w:rsidRPr="002F3E57" w:rsidRDefault="003A523A" w:rsidP="003A523A">
      <w:pPr>
        <w:pStyle w:val="Indent1"/>
        <w:rPr>
          <w:lang w:val="es-ES"/>
        </w:rPr>
      </w:pPr>
      <w:r w:rsidRPr="002F3E57">
        <w:rPr>
          <w:lang w:val="es-ES"/>
        </w:rPr>
        <w:t>–</w:t>
      </w:r>
      <w:r w:rsidRPr="002F3E57">
        <w:rPr>
          <w:lang w:val="es-ES"/>
        </w:rPr>
        <w:tab/>
        <w:t>En cuanto a las actividades de formación profesional, utilizar procesos dentro del componente del RTC que se corresponden con la norma ISO 29990:2010 Servicios de aprendizaje para la educación y formación no formal – Requisitos básicos para los proveedores de servicios.</w:t>
      </w:r>
    </w:p>
    <w:p w14:paraId="5CEA1E30" w14:textId="77777777" w:rsidR="003A523A" w:rsidRPr="002F3E57" w:rsidRDefault="003A523A" w:rsidP="003A523A">
      <w:pPr>
        <w:pStyle w:val="Indent1"/>
        <w:rPr>
          <w:lang w:val="es-ES"/>
        </w:rPr>
      </w:pPr>
      <w:r w:rsidRPr="002F3E57">
        <w:rPr>
          <w:lang w:val="es-ES"/>
        </w:rPr>
        <w:t>–</w:t>
      </w:r>
      <w:r w:rsidRPr="002F3E57">
        <w:rPr>
          <w:lang w:val="es-ES"/>
        </w:rPr>
        <w:tab/>
        <w:t xml:space="preserve">Vigilar e informar a las autoridades competentes sobre los requisitos para desarrollar y mantener los conocimientos y pericia del personal profesional y educativo del CRF, y </w:t>
      </w:r>
      <w:r w:rsidRPr="002F3E57">
        <w:rPr>
          <w:lang w:val="es-ES"/>
        </w:rPr>
        <w:lastRenderedPageBreak/>
        <w:t>sobre la disponibilidad y mantenimiento de una infraestructura adecuada de formación y de tecnología de información y comunicaciones.</w:t>
      </w:r>
    </w:p>
    <w:p w14:paraId="1C94F88C" w14:textId="77777777" w:rsidR="003A523A" w:rsidRPr="002F3E57" w:rsidRDefault="003A523A" w:rsidP="003A523A">
      <w:pPr>
        <w:pStyle w:val="Indent1"/>
        <w:rPr>
          <w:lang w:val="es-ES"/>
        </w:rPr>
      </w:pPr>
      <w:r w:rsidRPr="002F3E57">
        <w:rPr>
          <w:lang w:val="es-ES"/>
        </w:rPr>
        <w:t>–</w:t>
      </w:r>
      <w:r w:rsidRPr="002F3E57">
        <w:rPr>
          <w:lang w:val="es-ES"/>
        </w:rPr>
        <w:tab/>
        <w:t>Presentar al Representante Permanente informes anuales sobre las actividades del componente en los 12 meses anteriores y los planes para los 12 meses siguientes, con una perspectiva para los años futuros.</w:t>
      </w:r>
    </w:p>
    <w:p w14:paraId="1A0FD5EC" w14:textId="77777777" w:rsidR="003A523A" w:rsidRPr="002F3E57" w:rsidRDefault="003A523A" w:rsidP="003A523A">
      <w:pPr>
        <w:pStyle w:val="Indent1"/>
        <w:rPr>
          <w:lang w:val="es-ES"/>
        </w:rPr>
      </w:pPr>
      <w:r w:rsidRPr="002F3E57">
        <w:rPr>
          <w:lang w:val="es-ES"/>
        </w:rPr>
        <w:t>–</w:t>
      </w:r>
      <w:r w:rsidRPr="002F3E57">
        <w:rPr>
          <w:lang w:val="es-ES"/>
        </w:rPr>
        <w:tab/>
        <w:t xml:space="preserve">Promover entre los Miembros los servicios del componente del CRF mediante una comunicación periódica y </w:t>
      </w:r>
      <w:proofErr w:type="gramStart"/>
      <w:r w:rsidRPr="002F3E57">
        <w:rPr>
          <w:lang w:val="es-ES"/>
        </w:rPr>
        <w:t>facilitarles</w:t>
      </w:r>
      <w:proofErr w:type="gramEnd"/>
      <w:r w:rsidRPr="002F3E57">
        <w:rPr>
          <w:lang w:val="es-ES"/>
        </w:rPr>
        <w:t xml:space="preserve"> un acceso fácil al programa de enseñanza y formación del CRF e información de contacto.</w:t>
      </w:r>
    </w:p>
    <w:p w14:paraId="6C8E8803" w14:textId="77777777" w:rsidR="003A523A" w:rsidRPr="002F3E57" w:rsidRDefault="003A523A" w:rsidP="003A523A">
      <w:pPr>
        <w:pStyle w:val="Indent1"/>
        <w:rPr>
          <w:lang w:val="es-ES"/>
        </w:rPr>
      </w:pPr>
      <w:r w:rsidRPr="002F3E57">
        <w:rPr>
          <w:lang w:val="es-ES"/>
        </w:rPr>
        <w:t>–</w:t>
      </w:r>
      <w:r w:rsidRPr="002F3E57">
        <w:rPr>
          <w:lang w:val="es-ES"/>
        </w:rPr>
        <w:tab/>
        <w:t>Trabajar con otros componentes del CRF a fin de a) coordinar las actividades y b) compartir recursos y experiencias en la respuesta a las necesidades regionales de enseñanza y formación.</w:t>
      </w:r>
    </w:p>
    <w:p w14:paraId="3304CDA8" w14:textId="77777777" w:rsidR="003A523A" w:rsidRPr="002F3E57" w:rsidRDefault="003A523A" w:rsidP="003A523A">
      <w:pPr>
        <w:pStyle w:val="Indent1"/>
        <w:rPr>
          <w:lang w:val="es-ES"/>
        </w:rPr>
      </w:pPr>
      <w:r w:rsidRPr="002F3E57">
        <w:rPr>
          <w:lang w:val="es-ES"/>
        </w:rPr>
        <w:t>–</w:t>
      </w:r>
      <w:r w:rsidRPr="002F3E57">
        <w:rPr>
          <w:lang w:val="es-ES"/>
        </w:rPr>
        <w:tab/>
        <w:t>Buscar oportunidades adicionales de financiación y recursos para ampliar la capacidad de responder a las necesidades regionales de enseñanza y formación por parte del componente del CRF.</w:t>
      </w:r>
    </w:p>
    <w:p w14:paraId="5A527587" w14:textId="77777777" w:rsidR="003A523A" w:rsidRPr="003A523A" w:rsidRDefault="003A523A" w:rsidP="003A523A">
      <w:pPr>
        <w:pStyle w:val="Bodytextsemibold"/>
        <w:rPr>
          <w:color w:val="000000" w:themeColor="text1"/>
          <w:lang w:val="es-ES" w:eastAsia="zh-CN"/>
        </w:rPr>
      </w:pPr>
      <w:r w:rsidRPr="003A523A">
        <w:rPr>
          <w:color w:val="000000" w:themeColor="text1"/>
          <w:lang w:val="es-ES" w:eastAsia="zh-CN"/>
        </w:rPr>
        <w:t>Coordinador de un CRF con múltiples componentes</w:t>
      </w:r>
    </w:p>
    <w:p w14:paraId="2873B188" w14:textId="77777777" w:rsidR="003A523A" w:rsidRPr="002F3E57" w:rsidRDefault="003A523A" w:rsidP="003A523A">
      <w:pPr>
        <w:pStyle w:val="Indent1"/>
        <w:rPr>
          <w:lang w:val="es-ES"/>
        </w:rPr>
      </w:pPr>
      <w:r w:rsidRPr="002F3E57">
        <w:rPr>
          <w:lang w:val="es-ES"/>
        </w:rPr>
        <w:t>–</w:t>
      </w:r>
      <w:r w:rsidRPr="002F3E57">
        <w:rPr>
          <w:lang w:val="es-ES"/>
        </w:rPr>
        <w:tab/>
        <w:t>Coordinar las actividades generales de los componentes de un CRF de conformidad con las necesidades expresadas por la asociación regional en materia de enseñanza y formación.</w:t>
      </w:r>
    </w:p>
    <w:p w14:paraId="796E810D" w14:textId="77777777" w:rsidR="003A523A" w:rsidRPr="002F3E57" w:rsidRDefault="003A523A" w:rsidP="003A523A">
      <w:pPr>
        <w:pStyle w:val="Indent1"/>
        <w:rPr>
          <w:lang w:val="es-ES"/>
        </w:rPr>
      </w:pPr>
      <w:r w:rsidRPr="002F3E57">
        <w:rPr>
          <w:lang w:val="es-ES"/>
        </w:rPr>
        <w:t>–</w:t>
      </w:r>
      <w:r w:rsidRPr="002F3E57">
        <w:rPr>
          <w:lang w:val="es-ES"/>
        </w:rPr>
        <w:tab/>
        <w:t>Coordinar la preparación de informes anuales sobre las actividades del CFR en los 12 meses anteriores y los planes para los 12 meses siguientes con una perspectiva de años futuros, para su presentación al Representante Permanente.</w:t>
      </w:r>
    </w:p>
    <w:p w14:paraId="1F59B6FA" w14:textId="77777777" w:rsidR="003A523A" w:rsidRPr="002F3E57" w:rsidRDefault="003A523A" w:rsidP="003A523A">
      <w:pPr>
        <w:pStyle w:val="Indent1"/>
        <w:rPr>
          <w:lang w:val="es-ES"/>
        </w:rPr>
      </w:pPr>
      <w:r w:rsidRPr="002F3E57">
        <w:rPr>
          <w:lang w:val="es-ES"/>
        </w:rPr>
        <w:t>–</w:t>
      </w:r>
      <w:r w:rsidRPr="002F3E57">
        <w:rPr>
          <w:lang w:val="es-ES"/>
        </w:rPr>
        <w:tab/>
        <w:t>Coordinar las disposiciones encaminadas a) a promover y facilitar información sobre los servicios del CRF a los Miembros mediante comunicaciones periódicas, y b) a compartir recursos y experiencias entre los componentes del CRF a fin de responder a las necesidades regionales de enseñanza y formación.</w:t>
      </w:r>
    </w:p>
    <w:p w14:paraId="4FCD53FC" w14:textId="77777777" w:rsidR="003A523A" w:rsidRPr="002F3E57" w:rsidRDefault="003A523A" w:rsidP="003A523A">
      <w:pPr>
        <w:pStyle w:val="Indent1"/>
        <w:rPr>
          <w:lang w:val="es-ES"/>
        </w:rPr>
      </w:pPr>
      <w:r w:rsidRPr="002F3E57">
        <w:rPr>
          <w:lang w:val="es-ES"/>
        </w:rPr>
        <w:t>–</w:t>
      </w:r>
      <w:r w:rsidRPr="002F3E57">
        <w:rPr>
          <w:lang w:val="es-ES"/>
        </w:rPr>
        <w:tab/>
        <w:t>Garantizar que los componentes del CRF colaboran y que cada uno esté informado de las actividades educativas y de formación del otro.</w:t>
      </w:r>
    </w:p>
    <w:p w14:paraId="131BC91C" w14:textId="77777777" w:rsidR="003A523A" w:rsidRPr="002F3E57" w:rsidRDefault="003A523A" w:rsidP="003A523A">
      <w:pPr>
        <w:pStyle w:val="Indent1"/>
        <w:rPr>
          <w:lang w:val="es-ES"/>
        </w:rPr>
      </w:pPr>
      <w:r w:rsidRPr="002F3E57">
        <w:rPr>
          <w:lang w:val="es-ES"/>
        </w:rPr>
        <w:t>–</w:t>
      </w:r>
      <w:r w:rsidRPr="002F3E57">
        <w:rPr>
          <w:lang w:val="es-ES"/>
        </w:rPr>
        <w:tab/>
        <w:t>Prestar apoyo a los componentes del CFR para buscar oportunidades adicionales de financiación y recursos a fin de ampliar la capacidad del CRF de responder a las necesidades regionales en materia de enseñanza y formación.</w:t>
      </w:r>
    </w:p>
    <w:p w14:paraId="2BFEF37E" w14:textId="77777777" w:rsidR="003A523A" w:rsidRPr="002F3E57" w:rsidRDefault="003A523A" w:rsidP="003A523A">
      <w:pPr>
        <w:pStyle w:val="Heading20"/>
        <w:rPr>
          <w:lang w:val="es-ES"/>
        </w:rPr>
      </w:pPr>
      <w:r w:rsidRPr="002F3E57">
        <w:rPr>
          <w:lang w:val="es-ES"/>
        </w:rPr>
        <w:t>1.6</w:t>
      </w:r>
      <w:r w:rsidRPr="002F3E57">
        <w:rPr>
          <w:lang w:val="es-ES"/>
        </w:rPr>
        <w:tab/>
        <w:t>Situación del personal meteorológico</w:t>
      </w:r>
    </w:p>
    <w:p w14:paraId="6ECFE4B7" w14:textId="77777777" w:rsidR="003A523A" w:rsidRPr="002F3E57" w:rsidRDefault="003A523A" w:rsidP="003A523A">
      <w:pPr>
        <w:pStyle w:val="Bodytext1"/>
        <w:rPr>
          <w:lang w:val="es-ES" w:eastAsia="zh-CN"/>
        </w:rPr>
      </w:pPr>
      <w:r w:rsidRPr="002F3E57">
        <w:rPr>
          <w:lang w:val="es-ES" w:eastAsia="zh-CN"/>
        </w:rPr>
        <w:t>Todo Miembro debería velar por que el personal meteorológico a que se refiere el párrafo 1.1.1 anterior goce, en el país, del estatus, las condiciones de servicio y el reconocimiento general acordes con las calificaciones técnicas y de otra índole que se le exigen para el desempeño de sus funciones.</w:t>
      </w:r>
    </w:p>
    <w:p w14:paraId="1316C582" w14:textId="77777777" w:rsidR="00964AE4" w:rsidRPr="0008388C" w:rsidRDefault="00964AE4" w:rsidP="00964AE4">
      <w:pPr>
        <w:rPr>
          <w:lang w:val="es-ES_tradnl"/>
        </w:rPr>
      </w:pPr>
    </w:p>
    <w:p w14:paraId="6BA3CF83" w14:textId="77777777" w:rsidR="00964AE4" w:rsidRPr="0008388C" w:rsidRDefault="00964AE4" w:rsidP="00964AE4">
      <w:pPr>
        <w:rPr>
          <w:lang w:val="es-ES_tradnl"/>
        </w:rPr>
      </w:pPr>
      <w:r w:rsidRPr="0008388C">
        <w:rPr>
          <w:lang w:val="es-ES_tradnl"/>
        </w:rPr>
        <w:br w:type="page"/>
      </w:r>
    </w:p>
    <w:p w14:paraId="065CB2C7" w14:textId="1FB37680" w:rsidR="00964AE4" w:rsidRPr="0008388C" w:rsidRDefault="00964AE4" w:rsidP="003E54C7">
      <w:pPr>
        <w:pStyle w:val="paragraph"/>
        <w:spacing w:before="0" w:beforeAutospacing="0" w:after="0" w:afterAutospacing="0"/>
        <w:textAlignment w:val="baseline"/>
        <w:rPr>
          <w:rFonts w:ascii="Verdana" w:hAnsi="Verdana" w:cs="Segoe UI"/>
          <w:b/>
          <w:bCs/>
          <w:caps/>
          <w:color w:val="000000"/>
          <w:lang w:val="es-ES_tradnl"/>
        </w:rPr>
      </w:pPr>
      <w:r w:rsidRPr="003A5B94">
        <w:rPr>
          <w:rFonts w:ascii="Verdana" w:hAnsi="Verdana"/>
          <w:b/>
          <w:bCs/>
          <w:lang w:val="es-ES"/>
        </w:rPr>
        <w:lastRenderedPageBreak/>
        <w:t>APÉNDICE A. PAQUETES DE INSTRUCCIÓN BÁSICA</w:t>
      </w:r>
    </w:p>
    <w:p w14:paraId="2D433C35" w14:textId="320BC54A" w:rsidR="00964AE4" w:rsidRPr="0008388C" w:rsidRDefault="00964AE4" w:rsidP="001137EC">
      <w:pPr>
        <w:pStyle w:val="paragraph"/>
        <w:spacing w:before="0" w:beforeAutospacing="0" w:after="360" w:afterAutospacing="0"/>
        <w:textAlignment w:val="baseline"/>
        <w:rPr>
          <w:rStyle w:val="eop"/>
          <w:rFonts w:ascii="Verdana" w:hAnsi="Verdana" w:cs="Segoe UI"/>
          <w:color w:val="000000"/>
          <w:sz w:val="20"/>
          <w:szCs w:val="20"/>
          <w:lang w:val="es-ES_tradnl"/>
        </w:rPr>
      </w:pPr>
      <w:r w:rsidRPr="00AE636F">
        <w:rPr>
          <w:rFonts w:ascii="Verdana" w:hAnsi="Verdana"/>
          <w:sz w:val="20"/>
          <w:szCs w:val="20"/>
          <w:lang w:val="es-ES"/>
        </w:rPr>
        <w:t xml:space="preserve">(Véase la parte V, 1.2.1.1 y la parte VI, 1.3 y 1.4)  </w:t>
      </w:r>
    </w:p>
    <w:p w14:paraId="787D2966" w14:textId="36E1DE84" w:rsidR="00964AE4" w:rsidRPr="0008388C" w:rsidRDefault="00CF73E9" w:rsidP="00CF73E9">
      <w:pPr>
        <w:pStyle w:val="paragraph"/>
        <w:spacing w:before="240" w:beforeAutospacing="0" w:after="240" w:afterAutospacing="0"/>
        <w:ind w:left="1134" w:hanging="1134"/>
        <w:textAlignment w:val="baseline"/>
        <w:rPr>
          <w:rStyle w:val="eop"/>
          <w:rFonts w:ascii="Verdana" w:hAnsi="Verdana" w:cs="Segoe UI"/>
          <w:b/>
          <w:bCs/>
          <w:caps/>
          <w:color w:val="D13438"/>
          <w:sz w:val="20"/>
          <w:szCs w:val="20"/>
          <w:lang w:val="es-ES_tradnl"/>
        </w:rPr>
      </w:pPr>
      <w:r w:rsidRPr="0008388C">
        <w:rPr>
          <w:rStyle w:val="eop"/>
          <w:rFonts w:ascii="Verdana" w:hAnsi="Verdana" w:cs="Segoe UI"/>
          <w:b/>
          <w:bCs/>
          <w:caps/>
          <w:color w:val="000000"/>
          <w:sz w:val="20"/>
          <w:szCs w:val="20"/>
          <w:lang w:val="es-ES_tradnl"/>
        </w:rPr>
        <w:t>1.</w:t>
      </w:r>
      <w:r w:rsidRPr="0008388C">
        <w:rPr>
          <w:rStyle w:val="eop"/>
          <w:rFonts w:ascii="Verdana" w:hAnsi="Verdana" w:cs="Segoe UI"/>
          <w:b/>
          <w:bCs/>
          <w:caps/>
          <w:color w:val="000000"/>
          <w:sz w:val="20"/>
          <w:szCs w:val="20"/>
          <w:lang w:val="es-ES_tradnl"/>
        </w:rPr>
        <w:tab/>
      </w:r>
      <w:r w:rsidR="00964AE4" w:rsidRPr="00AE636F">
        <w:rPr>
          <w:rFonts w:ascii="Verdana" w:hAnsi="Verdana"/>
          <w:b/>
          <w:bCs/>
          <w:sz w:val="20"/>
          <w:szCs w:val="20"/>
          <w:lang w:val="es-ES"/>
        </w:rPr>
        <w:t>PAQUETE DE INSTRUCCIÓN BÁSICA PARA METEORÓLOGOS</w:t>
      </w:r>
      <w:r w:rsidR="00964AE4" w:rsidRPr="00AE636F">
        <w:rPr>
          <w:rFonts w:ascii="Verdana" w:hAnsi="Verdana"/>
          <w:sz w:val="20"/>
          <w:szCs w:val="20"/>
          <w:lang w:val="es-ES"/>
        </w:rPr>
        <w:t xml:space="preserve"> </w:t>
      </w:r>
    </w:p>
    <w:p w14:paraId="3BD238EF" w14:textId="4A68F092" w:rsidR="00964AE4" w:rsidRPr="0008388C" w:rsidRDefault="00CF73E9" w:rsidP="00CF73E9">
      <w:pPr>
        <w:pStyle w:val="paragraph"/>
        <w:spacing w:before="240" w:beforeAutospacing="0" w:after="240" w:afterAutospacing="0"/>
        <w:ind w:left="1134" w:hanging="1134"/>
        <w:textAlignment w:val="baseline"/>
        <w:rPr>
          <w:rStyle w:val="eop"/>
          <w:rFonts w:ascii="Verdana" w:hAnsi="Verdana" w:cs="Segoe UI"/>
          <w:b/>
          <w:bCs/>
          <w:color w:val="000000"/>
          <w:sz w:val="20"/>
          <w:szCs w:val="20"/>
          <w:lang w:val="es-ES_tradnl"/>
        </w:rPr>
      </w:pPr>
      <w:r w:rsidRPr="0008388C">
        <w:rPr>
          <w:rStyle w:val="eop"/>
          <w:rFonts w:ascii="Verdana" w:hAnsi="Verdana" w:cs="Segoe UI"/>
          <w:b/>
          <w:bCs/>
          <w:color w:val="000000"/>
          <w:sz w:val="20"/>
          <w:szCs w:val="20"/>
          <w:lang w:val="es-ES_tradnl"/>
        </w:rPr>
        <w:t>1.1</w:t>
      </w:r>
      <w:r w:rsidRPr="0008388C">
        <w:rPr>
          <w:rStyle w:val="eop"/>
          <w:rFonts w:ascii="Verdana" w:hAnsi="Verdana" w:cs="Segoe UI"/>
          <w:b/>
          <w:bCs/>
          <w:color w:val="000000"/>
          <w:sz w:val="20"/>
          <w:szCs w:val="20"/>
          <w:lang w:val="es-ES_tradnl"/>
        </w:rPr>
        <w:tab/>
      </w:r>
      <w:r w:rsidR="00964AE4" w:rsidRPr="0008388C">
        <w:rPr>
          <w:rStyle w:val="normaltextrun"/>
          <w:rFonts w:ascii="Verdana" w:hAnsi="Verdana" w:cs="Segoe UI"/>
          <w:b/>
          <w:bCs/>
          <w:strike/>
          <w:color w:val="FF0000"/>
          <w:sz w:val="20"/>
          <w:szCs w:val="20"/>
          <w:u w:val="dash"/>
          <w:lang w:val="es-ES_tradnl"/>
        </w:rPr>
        <w:t>Generalidades</w:t>
      </w:r>
      <w:r w:rsidR="00964AE4" w:rsidRPr="00E03AD8">
        <w:rPr>
          <w:rFonts w:ascii="Verdana" w:hAnsi="Verdana"/>
          <w:b/>
          <w:bCs/>
          <w:sz w:val="20"/>
          <w:szCs w:val="20"/>
          <w:lang w:val="es-ES"/>
        </w:rPr>
        <w:t xml:space="preserve"> </w:t>
      </w:r>
      <w:r w:rsidR="00964AE4" w:rsidRPr="0008388C">
        <w:rPr>
          <w:rStyle w:val="normaltextrun"/>
          <w:rFonts w:ascii="Verdana" w:hAnsi="Verdana" w:cs="Segoe UI"/>
          <w:b/>
          <w:bCs/>
          <w:color w:val="008000"/>
          <w:sz w:val="20"/>
          <w:szCs w:val="20"/>
          <w:u w:val="dash"/>
          <w:lang w:val="es-ES_tradnl"/>
        </w:rPr>
        <w:t>Cualidades y destrezas fundamentales de los meteorólogos</w:t>
      </w:r>
    </w:p>
    <w:p w14:paraId="27900FC7" w14:textId="3CEF7BB0" w:rsidR="00964AE4" w:rsidRPr="0008388C" w:rsidRDefault="00CF73E9" w:rsidP="00CF73E9">
      <w:pPr>
        <w:pStyle w:val="paragraph"/>
        <w:spacing w:before="240" w:beforeAutospacing="0" w:after="240" w:afterAutospacing="0"/>
        <w:ind w:left="1134" w:right="-170" w:hanging="1134"/>
        <w:textAlignment w:val="baseline"/>
        <w:rPr>
          <w:rStyle w:val="eop"/>
          <w:rFonts w:ascii="Verdana" w:hAnsi="Verdana" w:cs="Segoe UI"/>
          <w:b/>
          <w:bCs/>
          <w:color w:val="D13438"/>
          <w:sz w:val="20"/>
          <w:szCs w:val="20"/>
          <w:lang w:val="es-ES_tradnl"/>
        </w:rPr>
      </w:pPr>
      <w:r w:rsidRPr="0008388C">
        <w:rPr>
          <w:rStyle w:val="eop"/>
          <w:rFonts w:ascii="Verdana" w:hAnsi="Verdana" w:cs="Segoe UI"/>
          <w:b/>
          <w:bCs/>
          <w:sz w:val="20"/>
          <w:szCs w:val="20"/>
          <w:lang w:val="es-ES_tradnl"/>
        </w:rPr>
        <w:t>1.1.1</w:t>
      </w:r>
      <w:r w:rsidRPr="0008388C">
        <w:rPr>
          <w:rStyle w:val="eop"/>
          <w:rFonts w:ascii="Verdana" w:hAnsi="Verdana" w:cs="Segoe UI"/>
          <w:b/>
          <w:bCs/>
          <w:sz w:val="20"/>
          <w:szCs w:val="20"/>
          <w:lang w:val="es-ES_tradnl"/>
        </w:rPr>
        <w:tab/>
      </w:r>
      <w:r w:rsidR="00964AE4" w:rsidRPr="00AE636F">
        <w:rPr>
          <w:rFonts w:ascii="Verdana" w:hAnsi="Verdana"/>
          <w:b/>
          <w:bCs/>
          <w:sz w:val="20"/>
          <w:szCs w:val="20"/>
          <w:lang w:val="es-ES"/>
        </w:rPr>
        <w:t xml:space="preserve">Para cumplir con los requisitos del Paquete de Instrucción Básica para Meteorólogos (PIB-M), los Miembros velarán por que los </w:t>
      </w:r>
      <w:proofErr w:type="spellStart"/>
      <w:r w:rsidR="00964AE4" w:rsidRPr="000F7A6F">
        <w:rPr>
          <w:rStyle w:val="normaltextrun"/>
          <w:rFonts w:ascii="Verdana" w:hAnsi="Verdana" w:cs="Segoe UI"/>
          <w:b/>
          <w:strike/>
          <w:color w:val="FF0000"/>
          <w:sz w:val="20"/>
          <w:szCs w:val="20"/>
          <w:highlight w:val="yellow"/>
          <w:u w:val="dash"/>
          <w:lang w:val="es-ES_tradnl"/>
        </w:rPr>
        <w:t>m</w:t>
      </w:r>
      <w:r w:rsidR="000F7A6F" w:rsidRPr="000F7A6F">
        <w:rPr>
          <w:rStyle w:val="normaltextrun"/>
          <w:rFonts w:ascii="Verdana" w:hAnsi="Verdana" w:cs="Segoe UI"/>
          <w:b/>
          <w:bCs/>
          <w:color w:val="008000"/>
          <w:sz w:val="20"/>
          <w:szCs w:val="20"/>
          <w:highlight w:val="yellow"/>
          <w:u w:val="dash"/>
          <w:lang w:val="es-ES_tradnl"/>
        </w:rPr>
        <w:t>M</w:t>
      </w:r>
      <w:r w:rsidR="00964AE4" w:rsidRPr="000F7A6F">
        <w:rPr>
          <w:rFonts w:ascii="Verdana" w:hAnsi="Verdana"/>
          <w:b/>
          <w:bCs/>
          <w:color w:val="008000"/>
          <w:sz w:val="20"/>
          <w:szCs w:val="20"/>
          <w:highlight w:val="yellow"/>
          <w:lang w:val="es-ES"/>
        </w:rPr>
        <w:t>eteorólogos</w:t>
      </w:r>
      <w:proofErr w:type="spellEnd"/>
      <w:r w:rsidR="00964AE4" w:rsidRPr="00AE636F">
        <w:rPr>
          <w:rFonts w:ascii="Verdana" w:hAnsi="Verdana"/>
          <w:b/>
          <w:bCs/>
          <w:sz w:val="20"/>
          <w:szCs w:val="20"/>
          <w:lang w:val="es-ES"/>
        </w:rPr>
        <w:t xml:space="preserve"> </w:t>
      </w:r>
      <w:r w:rsidR="00964AE4" w:rsidRPr="0008388C">
        <w:rPr>
          <w:rStyle w:val="normaltextrun"/>
          <w:rFonts w:ascii="Verdana" w:hAnsi="Verdana" w:cs="Segoe UI"/>
          <w:b/>
          <w:bCs/>
          <w:color w:val="008000"/>
          <w:sz w:val="20"/>
          <w:szCs w:val="20"/>
          <w:u w:val="dash"/>
          <w:lang w:val="es-ES_tradnl"/>
        </w:rPr>
        <w:t xml:space="preserve">sean capaces de </w:t>
      </w:r>
      <w:r w:rsidR="00964AE4" w:rsidRPr="0008388C">
        <w:rPr>
          <w:rStyle w:val="normaltextrun"/>
          <w:rFonts w:ascii="Verdana" w:hAnsi="Verdana" w:cs="Segoe UI"/>
          <w:b/>
          <w:bCs/>
          <w:strike/>
          <w:color w:val="FF0000"/>
          <w:sz w:val="20"/>
          <w:szCs w:val="20"/>
          <w:u w:val="dash"/>
          <w:lang w:val="es-ES_tradnl"/>
        </w:rPr>
        <w:t>el personal de meteorología alcance los resultados del aprendizaje que incluyan</w:t>
      </w:r>
      <w:r w:rsidR="00964AE4" w:rsidRPr="00AE636F">
        <w:rPr>
          <w:rFonts w:ascii="Verdana" w:hAnsi="Verdana"/>
          <w:b/>
          <w:bCs/>
          <w:sz w:val="20"/>
          <w:szCs w:val="20"/>
          <w:lang w:val="es-ES"/>
        </w:rPr>
        <w:t>:</w:t>
      </w:r>
      <w:r w:rsidR="00964AE4" w:rsidRPr="00AE636F">
        <w:rPr>
          <w:rFonts w:ascii="Verdana" w:hAnsi="Verdana"/>
          <w:sz w:val="20"/>
          <w:szCs w:val="20"/>
          <w:lang w:val="es-ES"/>
        </w:rPr>
        <w:t xml:space="preserve"> </w:t>
      </w:r>
    </w:p>
    <w:p w14:paraId="5CBA0F19" w14:textId="77777777" w:rsidR="00964AE4" w:rsidRPr="0008388C" w:rsidRDefault="00964AE4" w:rsidP="00964AE4">
      <w:pPr>
        <w:pStyle w:val="paragraph"/>
        <w:spacing w:before="0" w:beforeAutospacing="0" w:after="0" w:afterAutospacing="0"/>
        <w:ind w:left="360"/>
        <w:textAlignment w:val="baseline"/>
        <w:rPr>
          <w:rFonts w:ascii="Verdana" w:hAnsi="Verdana" w:cs="Segoe UI"/>
          <w:b/>
          <w:bCs/>
          <w:color w:val="7F7F7F"/>
          <w:sz w:val="20"/>
          <w:szCs w:val="20"/>
          <w:lang w:val="es-ES_tradnl"/>
        </w:rPr>
      </w:pPr>
    </w:p>
    <w:p w14:paraId="68E208B2" w14:textId="703BB083" w:rsidR="00964AE4" w:rsidRPr="0008388C" w:rsidRDefault="00CF73E9" w:rsidP="00CF73E9">
      <w:pPr>
        <w:pStyle w:val="paragraph"/>
        <w:spacing w:before="0" w:beforeAutospacing="0" w:after="0" w:afterAutospacing="0"/>
        <w:ind w:left="360" w:hanging="360"/>
        <w:textAlignment w:val="baseline"/>
        <w:rPr>
          <w:rStyle w:val="eop"/>
          <w:rFonts w:ascii="Verdana" w:hAnsi="Verdana" w:cs="Arial"/>
          <w:b/>
          <w:bCs/>
          <w:color w:val="008000"/>
          <w:sz w:val="20"/>
          <w:szCs w:val="20"/>
          <w:u w:val="dash"/>
          <w:lang w:val="es-ES_tradnl"/>
        </w:rPr>
      </w:pPr>
      <w:r w:rsidRPr="0008388C">
        <w:rPr>
          <w:rStyle w:val="eop"/>
          <w:rFonts w:ascii="Verdana" w:hAnsi="Verdana" w:cs="Arial"/>
          <w:bCs/>
          <w:color w:val="008000"/>
          <w:sz w:val="20"/>
          <w:szCs w:val="20"/>
          <w:lang w:val="es-ES_tradnl"/>
        </w:rPr>
        <w:t>a)</w:t>
      </w:r>
      <w:r w:rsidRPr="0008388C">
        <w:rPr>
          <w:rStyle w:val="eop"/>
          <w:rFonts w:ascii="Verdana" w:hAnsi="Verdana" w:cs="Arial"/>
          <w:bCs/>
          <w:color w:val="008000"/>
          <w:sz w:val="20"/>
          <w:szCs w:val="20"/>
          <w:lang w:val="es-ES_tradnl"/>
        </w:rPr>
        <w:tab/>
      </w:r>
      <w:r w:rsidR="00964AE4" w:rsidRPr="0008388C">
        <w:rPr>
          <w:rStyle w:val="normaltextrun"/>
          <w:rFonts w:ascii="Verdana" w:hAnsi="Verdana" w:cs="Segoe UI"/>
          <w:strike/>
          <w:color w:val="FF0000"/>
          <w:sz w:val="20"/>
          <w:szCs w:val="20"/>
          <w:u w:val="dash"/>
          <w:lang w:val="es-ES_tradnl"/>
        </w:rPr>
        <w:t>la adquisición de conocimientos sobre los principios físicos y las relaciones de la atmósfera, los métodos de medición y de análisis de datos, el comportamiento de los sistemas meteorológicos (por medio de la síntesis de los datos meteorológicos actuales y los modelos conceptuales) y la circulación general de la atmósfera y las variaciones del clima;</w:t>
      </w:r>
      <w:r w:rsidR="00964AE4" w:rsidRPr="003A5B94">
        <w:rPr>
          <w:rFonts w:ascii="Verdana" w:hAnsi="Verdana"/>
          <w:color w:val="FF0000"/>
          <w:sz w:val="20"/>
          <w:szCs w:val="20"/>
          <w:lang w:val="es-ES"/>
        </w:rPr>
        <w:t xml:space="preserve"> </w:t>
      </w:r>
      <w:r w:rsidR="00964AE4" w:rsidRPr="0008388C">
        <w:rPr>
          <w:rStyle w:val="normaltextrun"/>
          <w:rFonts w:ascii="Verdana" w:hAnsi="Verdana" w:cs="Segoe UI"/>
          <w:color w:val="008000"/>
          <w:sz w:val="20"/>
          <w:szCs w:val="20"/>
          <w:u w:val="dash"/>
          <w:lang w:val="es-ES_tradnl"/>
        </w:rPr>
        <w:t>Combinar de manera sistemática las fuentes disponibles de datos de observación relevantes para producir análisis coherentes del estado de la atmósfera en las escalas espaciales y temporales consideradas.</w:t>
      </w:r>
    </w:p>
    <w:p w14:paraId="427493F8" w14:textId="77777777" w:rsidR="00964AE4" w:rsidRPr="0008388C" w:rsidRDefault="00964AE4" w:rsidP="00D33F5A">
      <w:pPr>
        <w:pStyle w:val="paragraph"/>
        <w:spacing w:before="0" w:beforeAutospacing="0" w:after="0" w:afterAutospacing="0"/>
        <w:ind w:left="567" w:hanging="567"/>
        <w:textAlignment w:val="baseline"/>
        <w:rPr>
          <w:rFonts w:ascii="Verdana" w:hAnsi="Verdana" w:cs="Segoe UI"/>
          <w:b/>
          <w:bCs/>
          <w:color w:val="008000"/>
          <w:sz w:val="20"/>
          <w:szCs w:val="20"/>
          <w:u w:val="dash"/>
          <w:lang w:val="es-ES_tradnl"/>
        </w:rPr>
      </w:pPr>
    </w:p>
    <w:p w14:paraId="0D5D5BE0" w14:textId="77777777" w:rsidR="00964AE4" w:rsidRPr="0008388C" w:rsidRDefault="00964AE4" w:rsidP="00F839A7">
      <w:pPr>
        <w:pStyle w:val="paragraph"/>
        <w:spacing w:before="240" w:beforeAutospacing="0" w:after="240" w:afterAutospacing="0"/>
        <w:ind w:left="567" w:hanging="567"/>
        <w:textAlignment w:val="baseline"/>
        <w:rPr>
          <w:rFonts w:ascii="Verdana" w:hAnsi="Verdana" w:cs="Segoe UI"/>
          <w:color w:val="008000"/>
          <w:sz w:val="20"/>
          <w:szCs w:val="20"/>
          <w:u w:val="dash"/>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la capacidad para aplicar conocimientos basados en el uso del razonamiento científico para la resolución de problemas en las ciencias de la atmósfera y para realizar análisis, predecir y comunicar los efectos del tiempo y el clima sobre la sociedad.</w:t>
      </w:r>
      <w:r w:rsidRPr="00AE636F">
        <w:rPr>
          <w:rFonts w:ascii="Verdana" w:hAnsi="Verdana"/>
          <w:sz w:val="20"/>
          <w:szCs w:val="20"/>
          <w:lang w:val="es-ES"/>
        </w:rPr>
        <w:t xml:space="preserve"> </w:t>
      </w:r>
      <w:r w:rsidRPr="0008388C">
        <w:rPr>
          <w:rStyle w:val="normaltextrun"/>
          <w:rFonts w:ascii="Verdana" w:hAnsi="Verdana" w:cs="Segoe UI"/>
          <w:color w:val="008000"/>
          <w:sz w:val="20"/>
          <w:szCs w:val="20"/>
          <w:u w:val="dash"/>
          <w:lang w:val="es-ES_tradnl"/>
        </w:rPr>
        <w:t>Generar hipótesis razonables sobre la evolución de la atmósfera en la región de interés con respecto a los procesos dinámicos y físicos pertinentes y los modelos conceptuales.</w:t>
      </w:r>
      <w:r w:rsidRPr="00AE636F">
        <w:rPr>
          <w:rFonts w:ascii="Verdana" w:hAnsi="Verdana"/>
          <w:sz w:val="20"/>
          <w:szCs w:val="20"/>
          <w:lang w:val="es-ES"/>
        </w:rPr>
        <w:t xml:space="preserve"> </w:t>
      </w:r>
    </w:p>
    <w:p w14:paraId="2A27D181" w14:textId="7E0F80FE" w:rsidR="00964AE4" w:rsidRPr="0008388C" w:rsidRDefault="00964AE4" w:rsidP="00F839A7">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E74752">
        <w:rPr>
          <w:rFonts w:ascii="Verdana" w:hAnsi="Verdana"/>
          <w:sz w:val="20"/>
          <w:szCs w:val="20"/>
          <w:lang w:val="es-ES"/>
        </w:rPr>
        <w:t>c)</w:t>
      </w:r>
      <w:r w:rsidRPr="00E74752">
        <w:rPr>
          <w:rFonts w:ascii="Verdana" w:hAnsi="Verdana"/>
          <w:sz w:val="20"/>
          <w:szCs w:val="20"/>
          <w:lang w:val="es-ES"/>
        </w:rPr>
        <w:tab/>
      </w:r>
      <w:r w:rsidRPr="0008388C">
        <w:rPr>
          <w:rStyle w:val="normaltextrun"/>
          <w:rFonts w:ascii="Verdana" w:hAnsi="Verdana" w:cs="Segoe UI"/>
          <w:color w:val="008000"/>
          <w:sz w:val="20"/>
          <w:szCs w:val="20"/>
          <w:u w:val="dash"/>
          <w:lang w:val="es-ES_tradnl"/>
        </w:rPr>
        <w:t>Predecir la evolución del estado de la atmósfera y el grado de incertidumbre de esas predicciones, combinando los productos de los modelos numéricos pertinentes con el pensamiento físico y dinámico y los métodos empíricos, con un grado de precisión adecuado a las escalas espaciales y temporales consideradas y a las fuentes de incertidumbre conocidas.</w:t>
      </w:r>
    </w:p>
    <w:p w14:paraId="33D48D7B" w14:textId="77777777" w:rsidR="00E74752" w:rsidRPr="0008388C" w:rsidRDefault="00E74752" w:rsidP="00F839A7">
      <w:pPr>
        <w:pStyle w:val="paragraph"/>
        <w:spacing w:before="0" w:beforeAutospacing="0" w:after="0" w:afterAutospacing="0"/>
        <w:ind w:left="567" w:hanging="567"/>
        <w:textAlignment w:val="baseline"/>
        <w:rPr>
          <w:rFonts w:ascii="Verdana" w:hAnsi="Verdana" w:cs="Segoe UI"/>
          <w:color w:val="008000"/>
          <w:sz w:val="20"/>
          <w:szCs w:val="20"/>
          <w:u w:val="dash"/>
          <w:lang w:val="es-ES_tradnl"/>
        </w:rPr>
      </w:pPr>
    </w:p>
    <w:p w14:paraId="686C62E8" w14:textId="66B22CE9" w:rsidR="00E74752" w:rsidRPr="0008388C" w:rsidRDefault="00964AE4"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d)</w:t>
      </w:r>
      <w:r w:rsidRPr="0008388C">
        <w:rPr>
          <w:rStyle w:val="normaltextrun"/>
          <w:rFonts w:ascii="Verdana" w:hAnsi="Verdana" w:cs="Segoe UI"/>
          <w:color w:val="008000"/>
          <w:sz w:val="20"/>
          <w:szCs w:val="20"/>
          <w:u w:val="dash"/>
          <w:lang w:val="es-ES_tradnl"/>
        </w:rPr>
        <w:tab/>
        <w:t xml:space="preserve">Comparar las predicciones con las observaciones, utilizando métodos cualitativos o cuantitativos para evaluar las hipótesis y garantizar la calidad de los servicios, entre otras cosas poniendo de manifiesto los cambios necesarios en las hipótesis, los productos y los servicios. </w:t>
      </w:r>
    </w:p>
    <w:p w14:paraId="5C71C50E" w14:textId="77777777" w:rsidR="00E74752" w:rsidRPr="0008388C" w:rsidRDefault="00E74752"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p>
    <w:p w14:paraId="3FB4CA8A" w14:textId="13A17ED5" w:rsidR="00964AE4" w:rsidRPr="0008388C" w:rsidRDefault="00551026" w:rsidP="00E74752">
      <w:pPr>
        <w:pStyle w:val="paragraph"/>
        <w:spacing w:before="0" w:beforeAutospacing="0" w:after="0" w:afterAutospacing="0"/>
        <w:ind w:left="567" w:hanging="567"/>
        <w:textAlignment w:val="baseline"/>
        <w:rPr>
          <w:rStyle w:val="normaltextrun"/>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e)</w:t>
      </w:r>
      <w:r w:rsidRPr="0008388C">
        <w:rPr>
          <w:rStyle w:val="normaltextrun"/>
          <w:rFonts w:ascii="Verdana" w:hAnsi="Verdana" w:cs="Segoe UI"/>
          <w:color w:val="008000"/>
          <w:sz w:val="20"/>
          <w:szCs w:val="20"/>
          <w:u w:val="dash"/>
          <w:lang w:val="es-ES_tradnl"/>
        </w:rPr>
        <w:tab/>
        <w:t>Comunicar con claridad y precisión la información pertinente a colegas, clientes y otras partes interesadas utilizando un conjunto de medios de manera que se reflejen la incertidumbre y los impactos.</w:t>
      </w:r>
    </w:p>
    <w:p w14:paraId="358B7591" w14:textId="77777777" w:rsidR="00E74752" w:rsidRPr="0008388C" w:rsidRDefault="00E74752" w:rsidP="00E74752">
      <w:pPr>
        <w:pStyle w:val="paragraph"/>
        <w:spacing w:before="0" w:beforeAutospacing="0" w:after="0" w:afterAutospacing="0"/>
        <w:ind w:left="567" w:hanging="567"/>
        <w:textAlignment w:val="baseline"/>
        <w:rPr>
          <w:rStyle w:val="normaltextrun"/>
          <w:rFonts w:ascii="Verdana" w:hAnsi="Verdana"/>
          <w:sz w:val="20"/>
          <w:szCs w:val="20"/>
          <w:lang w:val="es-ES_tradnl"/>
        </w:rPr>
      </w:pPr>
    </w:p>
    <w:p w14:paraId="252B3F5F" w14:textId="3BEBC722" w:rsidR="00964AE4" w:rsidRPr="0008388C" w:rsidRDefault="00964AE4" w:rsidP="009C0251">
      <w:pPr>
        <w:pStyle w:val="paragraph"/>
        <w:spacing w:before="240" w:beforeAutospacing="0" w:after="240" w:afterAutospacing="0"/>
        <w:ind w:left="567" w:hanging="567"/>
        <w:textAlignment w:val="baseline"/>
        <w:rPr>
          <w:rFonts w:ascii="Verdana" w:hAnsi="Verdana" w:cs="Segoe UI"/>
          <w:color w:val="008000"/>
          <w:sz w:val="20"/>
          <w:szCs w:val="20"/>
          <w:u w:val="dash"/>
          <w:lang w:val="es-ES_tradnl"/>
        </w:rPr>
      </w:pPr>
      <w:r w:rsidRPr="0008388C">
        <w:rPr>
          <w:rStyle w:val="normaltextrun"/>
          <w:rFonts w:ascii="Verdana" w:hAnsi="Verdana" w:cs="Segoe UI"/>
          <w:color w:val="008000"/>
          <w:sz w:val="20"/>
          <w:szCs w:val="20"/>
          <w:u w:val="dash"/>
          <w:lang w:val="es-ES_tradnl"/>
        </w:rPr>
        <w:t>f)</w:t>
      </w:r>
      <w:r w:rsidRPr="0008388C">
        <w:rPr>
          <w:rStyle w:val="normaltextrun"/>
          <w:rFonts w:ascii="Verdana" w:hAnsi="Verdana" w:cs="Segoe UI"/>
          <w:color w:val="008000"/>
          <w:sz w:val="20"/>
          <w:szCs w:val="20"/>
          <w:u w:val="dash"/>
          <w:lang w:val="es-ES_tradnl"/>
        </w:rPr>
        <w:tab/>
        <w:t xml:space="preserve">Determinar las sensibilidades de la sociedad a los fenómenos meteorológicos y climáticos, recurriendo a otras disciplinas cuando sea necesario, para garantizar que la identificación y el aviso de los impactos meteorológicos y climáticos sean fundamentales en la labor de los </w:t>
      </w:r>
      <w:proofErr w:type="spellStart"/>
      <w:r w:rsidR="000F7A6F" w:rsidRPr="000F7A6F">
        <w:rPr>
          <w:rStyle w:val="normaltextrun"/>
          <w:rFonts w:ascii="Verdana" w:hAnsi="Verdana" w:cs="Segoe UI"/>
          <w:strike/>
          <w:color w:val="FF0000"/>
          <w:sz w:val="20"/>
          <w:szCs w:val="20"/>
          <w:highlight w:val="yellow"/>
          <w:u w:val="dash"/>
          <w:lang w:val="es-ES_tradnl"/>
        </w:rPr>
        <w:t>m</w:t>
      </w:r>
      <w:r w:rsidR="000F7A6F" w:rsidRPr="000F7A6F">
        <w:rPr>
          <w:rStyle w:val="normaltextrun"/>
          <w:rFonts w:ascii="Verdana" w:hAnsi="Verdana" w:cs="Segoe UI"/>
          <w:bCs/>
          <w:color w:val="008000"/>
          <w:sz w:val="20"/>
          <w:szCs w:val="20"/>
          <w:highlight w:val="yellow"/>
          <w:u w:val="dash"/>
          <w:lang w:val="es-ES_tradnl"/>
        </w:rPr>
        <w:t>M</w:t>
      </w:r>
      <w:r w:rsidR="000F7A6F">
        <w:rPr>
          <w:rFonts w:ascii="Verdana" w:hAnsi="Verdana"/>
          <w:bCs/>
          <w:color w:val="008000"/>
          <w:sz w:val="20"/>
          <w:szCs w:val="20"/>
          <w:highlight w:val="yellow"/>
          <w:lang w:val="es-ES"/>
        </w:rPr>
        <w:t>e</w:t>
      </w:r>
      <w:r w:rsidR="000F7A6F" w:rsidRPr="000F7A6F">
        <w:rPr>
          <w:rFonts w:ascii="Verdana" w:hAnsi="Verdana"/>
          <w:bCs/>
          <w:color w:val="008000"/>
          <w:sz w:val="20"/>
          <w:szCs w:val="20"/>
          <w:highlight w:val="yellow"/>
          <w:lang w:val="es-ES"/>
        </w:rPr>
        <w:t>teorólogos</w:t>
      </w:r>
      <w:proofErr w:type="spellEnd"/>
      <w:r w:rsidRPr="0008388C">
        <w:rPr>
          <w:rStyle w:val="normaltextrun"/>
          <w:rFonts w:ascii="Verdana" w:hAnsi="Verdana" w:cs="Segoe UI"/>
          <w:color w:val="008000"/>
          <w:sz w:val="20"/>
          <w:szCs w:val="20"/>
          <w:u w:val="dash"/>
          <w:lang w:val="es-ES_tradnl"/>
        </w:rPr>
        <w:t>.</w:t>
      </w:r>
    </w:p>
    <w:p w14:paraId="140C21A2" w14:textId="3C53B1AC" w:rsidR="00964AE4" w:rsidRPr="0008388C" w:rsidRDefault="00964AE4" w:rsidP="00D54072">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8388C">
        <w:rPr>
          <w:rStyle w:val="normaltextrun"/>
          <w:rFonts w:ascii="Verdana" w:hAnsi="Verdana" w:cs="Segoe UI"/>
          <w:color w:val="008000"/>
          <w:sz w:val="20"/>
          <w:szCs w:val="20"/>
          <w:u w:val="dash"/>
          <w:lang w:val="es-ES_tradnl"/>
        </w:rPr>
        <w:t>g)</w:t>
      </w:r>
      <w:r w:rsidRPr="0008388C">
        <w:rPr>
          <w:rStyle w:val="normaltextrun"/>
          <w:rFonts w:ascii="Verdana" w:hAnsi="Verdana" w:cs="Segoe UI"/>
          <w:color w:val="008000"/>
          <w:sz w:val="20"/>
          <w:szCs w:val="20"/>
          <w:u w:val="dash"/>
          <w:lang w:val="es-ES_tradnl"/>
        </w:rPr>
        <w:tab/>
        <w:t>Evaluar los resultados de su trabajo con respecto a las normas pertinentes, tomar medidas correctivas según proceda y contribuir al establecimiento de sistemas y procesos de trabajo.</w:t>
      </w:r>
    </w:p>
    <w:p w14:paraId="463F1AE9" w14:textId="0F5BCD21" w:rsidR="00964AE4" w:rsidRPr="0008388C" w:rsidRDefault="00964AE4" w:rsidP="004B4680">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8388C">
        <w:rPr>
          <w:rStyle w:val="normaltextrun"/>
          <w:rFonts w:ascii="Verdana" w:hAnsi="Verdana" w:cs="Segoe UI"/>
          <w:color w:val="008000"/>
          <w:sz w:val="20"/>
          <w:szCs w:val="20"/>
          <w:u w:val="dash"/>
          <w:lang w:val="es-ES_tradnl"/>
        </w:rPr>
        <w:lastRenderedPageBreak/>
        <w:t>h)</w:t>
      </w:r>
      <w:r w:rsidRPr="0008388C">
        <w:rPr>
          <w:rStyle w:val="normaltextrun"/>
          <w:rFonts w:ascii="Verdana" w:hAnsi="Verdana" w:cs="Segoe UI"/>
          <w:color w:val="008000"/>
          <w:sz w:val="20"/>
          <w:szCs w:val="20"/>
          <w:u w:val="dash"/>
          <w:lang w:val="es-ES_tradnl"/>
        </w:rPr>
        <w:tab/>
        <w:t>Reflexionar sobre su aprendizaje y sus prácticas de trabajo, evaluar de manera crítica su desempeño y utilizar varios enfoques para ampliar continuamente sus conocimientos y competencias profesionales.</w:t>
      </w:r>
    </w:p>
    <w:p w14:paraId="7DF83AD3"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r w:rsidRPr="0008388C">
        <w:rPr>
          <w:rStyle w:val="eop"/>
          <w:rFonts w:ascii="Verdana" w:hAnsi="Verdana" w:cs="Segoe UI"/>
          <w:color w:val="000000"/>
          <w:sz w:val="20"/>
          <w:szCs w:val="20"/>
          <w:lang w:val="es-ES_tradnl"/>
        </w:rPr>
        <w:t> </w:t>
      </w:r>
    </w:p>
    <w:p w14:paraId="36F5BD38" w14:textId="77777777" w:rsidR="00964AE4" w:rsidRPr="0008388C" w:rsidRDefault="00964AE4" w:rsidP="00964AE4">
      <w:pPr>
        <w:pStyle w:val="paragraph"/>
        <w:spacing w:before="0" w:beforeAutospacing="0" w:after="0" w:afterAutospacing="0"/>
        <w:textAlignment w:val="baseline"/>
        <w:rPr>
          <w:rStyle w:val="normaltextrun"/>
          <w:rFonts w:ascii="Verdana" w:hAnsi="Verdana"/>
          <w:strike/>
          <w:sz w:val="16"/>
          <w:szCs w:val="16"/>
          <w:lang w:val="es-ES_tradnl"/>
        </w:rPr>
      </w:pPr>
      <w:r w:rsidRPr="0008388C">
        <w:rPr>
          <w:rStyle w:val="normaltextrun"/>
          <w:rFonts w:ascii="Verdana" w:hAnsi="Verdana" w:cs="Segoe UI"/>
          <w:strike/>
          <w:color w:val="FF0000"/>
          <w:sz w:val="16"/>
          <w:szCs w:val="16"/>
          <w:u w:val="dash"/>
          <w:lang w:val="es-ES_tradnl"/>
        </w:rPr>
        <w:t xml:space="preserve">Nota: La finalidad prevista es que el cumplimiento de los requisitos del PIB-M dote al personal de meteorología de los conocimientos, las habilidades y la seguridad necesarios para seguir desarrollando sus conocimientos técnicos y sentar las bases para una especialización ulterior. </w:t>
      </w:r>
    </w:p>
    <w:p w14:paraId="0C68DDE5"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p>
    <w:p w14:paraId="2E1557C9" w14:textId="51E79EE5" w:rsidR="00964AE4" w:rsidRPr="00610F6D" w:rsidRDefault="000F7A6F" w:rsidP="000F7A6F">
      <w:pPr>
        <w:pStyle w:val="paragraph"/>
        <w:spacing w:before="0" w:beforeAutospacing="0" w:after="0" w:afterAutospacing="0"/>
        <w:textAlignment w:val="baseline"/>
        <w:rPr>
          <w:rStyle w:val="normaltextrun"/>
          <w:rFonts w:ascii="Verdana" w:hAnsi="Verdana"/>
          <w:b/>
          <w:bCs/>
          <w:sz w:val="20"/>
          <w:szCs w:val="20"/>
          <w:lang w:val="es-ES_tradnl"/>
        </w:rPr>
      </w:pPr>
      <w:r w:rsidRPr="0089764C">
        <w:rPr>
          <w:rStyle w:val="normaltextrun"/>
          <w:rFonts w:ascii="Verdana" w:hAnsi="Verdana" w:cs="Segoe UI"/>
          <w:b/>
          <w:bCs/>
          <w:strike/>
          <w:color w:val="FF0000"/>
          <w:sz w:val="20"/>
          <w:szCs w:val="20"/>
          <w:highlight w:val="yellow"/>
          <w:u w:val="dash"/>
          <w:lang w:val="es-ES_tradnl"/>
        </w:rPr>
        <w:t>a.2.7</w:t>
      </w:r>
      <w:r w:rsidRPr="0089764C">
        <w:rPr>
          <w:rStyle w:val="normaltextrun"/>
          <w:rFonts w:ascii="Verdana" w:hAnsi="Verdana" w:cs="Segoe UI"/>
          <w:b/>
          <w:bCs/>
          <w:color w:val="008000"/>
          <w:sz w:val="20"/>
          <w:szCs w:val="20"/>
          <w:highlight w:val="yellow"/>
          <w:u w:val="dash"/>
          <w:lang w:val="es-ES_tradnl"/>
        </w:rPr>
        <w:t>1.1.2</w:t>
      </w:r>
      <w:r w:rsidRPr="0089764C">
        <w:rPr>
          <w:rStyle w:val="normaltextrun"/>
          <w:rFonts w:ascii="Verdana" w:hAnsi="Verdana" w:cs="Segoe UI"/>
          <w:b/>
          <w:bCs/>
          <w:color w:val="008000"/>
          <w:sz w:val="20"/>
          <w:szCs w:val="20"/>
          <w:u w:val="dash"/>
          <w:lang w:val="es-ES_tradnl"/>
        </w:rPr>
        <w:tab/>
      </w:r>
      <w:r w:rsidRPr="0089764C">
        <w:rPr>
          <w:rStyle w:val="normaltextrun"/>
          <w:rFonts w:ascii="Verdana" w:hAnsi="Verdana" w:cs="Segoe UI"/>
          <w:b/>
          <w:bCs/>
          <w:color w:val="008000"/>
          <w:sz w:val="20"/>
          <w:szCs w:val="20"/>
          <w:u w:val="dash"/>
          <w:lang w:val="es-ES_tradnl"/>
        </w:rPr>
        <w:tab/>
      </w:r>
      <w:r w:rsidR="00964AE4" w:rsidRPr="00610F6D">
        <w:rPr>
          <w:rStyle w:val="normaltextrun"/>
          <w:rFonts w:ascii="Verdana" w:hAnsi="Verdana" w:cs="Segoe UI"/>
          <w:b/>
          <w:bCs/>
          <w:color w:val="008000"/>
          <w:sz w:val="20"/>
          <w:szCs w:val="20"/>
          <w:u w:val="dash"/>
          <w:lang w:val="es-ES_tradnl"/>
        </w:rPr>
        <w:t xml:space="preserve">Para cumplir con los requisitos fundamentales de matemáticas y física del Paquete de Instrucción Básica para Meteorólogos, los Miembros velarán por que los </w:t>
      </w:r>
      <w:proofErr w:type="spellStart"/>
      <w:r w:rsidRPr="000F7A6F">
        <w:rPr>
          <w:rStyle w:val="normaltextrun"/>
          <w:rFonts w:ascii="Verdana" w:hAnsi="Verdana" w:cs="Segoe UI"/>
          <w:b/>
          <w:strike/>
          <w:color w:val="FF0000"/>
          <w:sz w:val="20"/>
          <w:szCs w:val="20"/>
          <w:highlight w:val="yellow"/>
          <w:u w:val="dash"/>
          <w:lang w:val="es-ES_tradnl"/>
        </w:rPr>
        <w:t>m</w:t>
      </w:r>
      <w:r w:rsidRPr="000F7A6F">
        <w:rPr>
          <w:rStyle w:val="normaltextrun"/>
          <w:rFonts w:ascii="Verdana" w:hAnsi="Verdana" w:cs="Segoe UI"/>
          <w:b/>
          <w:bCs/>
          <w:color w:val="008000"/>
          <w:sz w:val="20"/>
          <w:szCs w:val="20"/>
          <w:highlight w:val="yellow"/>
          <w:u w:val="dash"/>
          <w:lang w:val="es-ES_tradnl"/>
        </w:rPr>
        <w:t>M</w:t>
      </w:r>
      <w:r w:rsidRPr="000F7A6F">
        <w:rPr>
          <w:rFonts w:ascii="Verdana" w:hAnsi="Verdana"/>
          <w:b/>
          <w:bCs/>
          <w:color w:val="008000"/>
          <w:sz w:val="20"/>
          <w:szCs w:val="20"/>
          <w:highlight w:val="yellow"/>
          <w:lang w:val="es-ES"/>
        </w:rPr>
        <w:t>eteorólogos</w:t>
      </w:r>
      <w:proofErr w:type="spellEnd"/>
      <w:r w:rsidRPr="000F7A6F">
        <w:rPr>
          <w:rStyle w:val="normaltextrun"/>
          <w:rFonts w:ascii="Verdana" w:hAnsi="Verdana" w:cs="Segoe UI"/>
          <w:b/>
          <w:bCs/>
          <w:color w:val="008000"/>
          <w:sz w:val="20"/>
          <w:szCs w:val="20"/>
          <w:u w:val="dash"/>
          <w:lang w:val="es-ES_tradnl"/>
        </w:rPr>
        <w:t xml:space="preserve"> </w:t>
      </w:r>
      <w:r w:rsidR="00964AE4" w:rsidRPr="00610F6D">
        <w:rPr>
          <w:rStyle w:val="normaltextrun"/>
          <w:rFonts w:ascii="Verdana" w:hAnsi="Verdana" w:cs="Segoe UI"/>
          <w:b/>
          <w:bCs/>
          <w:color w:val="008000"/>
          <w:sz w:val="20"/>
          <w:szCs w:val="20"/>
          <w:u w:val="dash"/>
          <w:lang w:val="es-ES_tradnl"/>
        </w:rPr>
        <w:t>sean capaces de:</w:t>
      </w:r>
    </w:p>
    <w:p w14:paraId="6CFFD24E" w14:textId="77777777" w:rsidR="00E74752" w:rsidRPr="00610F6D" w:rsidRDefault="00E74752" w:rsidP="00E74752">
      <w:pPr>
        <w:pStyle w:val="paragraph"/>
        <w:spacing w:before="0" w:beforeAutospacing="0" w:after="0" w:afterAutospacing="0"/>
        <w:ind w:left="1276"/>
        <w:textAlignment w:val="baseline"/>
        <w:rPr>
          <w:rStyle w:val="normaltextrun"/>
          <w:rFonts w:ascii="Verdana" w:hAnsi="Verdana"/>
          <w:sz w:val="20"/>
          <w:szCs w:val="20"/>
          <w:lang w:val="es-ES_tradnl"/>
        </w:rPr>
      </w:pPr>
    </w:p>
    <w:p w14:paraId="2F9C9E60" w14:textId="2DBABEEF" w:rsidR="00964AE4" w:rsidRPr="00610F6D" w:rsidRDefault="00CF73E9" w:rsidP="00CF73E9">
      <w:pPr>
        <w:pStyle w:val="paragraph"/>
        <w:spacing w:before="0" w:beforeAutospacing="0" w:after="0" w:afterAutospacing="0"/>
        <w:ind w:left="360" w:hanging="360"/>
        <w:textAlignment w:val="baseline"/>
        <w:rPr>
          <w:rStyle w:val="normaltextrun"/>
          <w:rFonts w:ascii="Verdana" w:hAnsi="Verdana"/>
          <w:sz w:val="20"/>
          <w:szCs w:val="20"/>
          <w:lang w:val="es-ES_tradnl"/>
        </w:rPr>
      </w:pPr>
      <w:r w:rsidRPr="00610F6D">
        <w:rPr>
          <w:rStyle w:val="normaltextrun"/>
          <w:rFonts w:ascii="Verdana" w:hAnsi="Verdana"/>
          <w:color w:val="188622"/>
          <w:sz w:val="20"/>
          <w:szCs w:val="20"/>
          <w:lang w:val="es-ES_tradnl"/>
        </w:rPr>
        <w:t>a)</w:t>
      </w:r>
      <w:r w:rsidRPr="00610F6D">
        <w:rPr>
          <w:rStyle w:val="normaltextrun"/>
          <w:rFonts w:ascii="Verdana" w:hAnsi="Verdana"/>
          <w:color w:val="188622"/>
          <w:sz w:val="20"/>
          <w:szCs w:val="20"/>
          <w:lang w:val="es-ES_tradnl"/>
        </w:rPr>
        <w:tab/>
      </w:r>
      <w:r w:rsidR="00964AE4" w:rsidRPr="00610F6D">
        <w:rPr>
          <w:rStyle w:val="normaltextrun"/>
          <w:rFonts w:ascii="Verdana" w:hAnsi="Verdana" w:cs="Segoe UI"/>
          <w:color w:val="008000"/>
          <w:sz w:val="20"/>
          <w:szCs w:val="20"/>
          <w:u w:val="dash"/>
          <w:lang w:val="es-ES_tradnl"/>
        </w:rPr>
        <w:t>Interpretar y aplicar el lenguaje matemático, los conceptos y las técnicas utilizadas en el material didáctico y la literatura de introducción a la meteorología.</w:t>
      </w:r>
    </w:p>
    <w:p w14:paraId="430E16D9" w14:textId="77777777" w:rsidR="00E74752" w:rsidRPr="00610F6D" w:rsidRDefault="00E74752" w:rsidP="00E74752">
      <w:pPr>
        <w:pStyle w:val="paragraph"/>
        <w:spacing w:before="0" w:beforeAutospacing="0" w:after="0" w:afterAutospacing="0"/>
        <w:ind w:left="360"/>
        <w:textAlignment w:val="baseline"/>
        <w:rPr>
          <w:rStyle w:val="normaltextrun"/>
          <w:rFonts w:ascii="Verdana" w:hAnsi="Verdana"/>
          <w:sz w:val="20"/>
          <w:szCs w:val="20"/>
          <w:lang w:val="es-ES_tradnl"/>
        </w:rPr>
      </w:pPr>
    </w:p>
    <w:p w14:paraId="63AA171E" w14:textId="4FC0AD07" w:rsidR="00964AE4" w:rsidRPr="00610F6D" w:rsidRDefault="00CF73E9" w:rsidP="00CF73E9">
      <w:pPr>
        <w:pStyle w:val="paragraph"/>
        <w:spacing w:before="0" w:beforeAutospacing="0" w:after="0" w:afterAutospacing="0"/>
        <w:ind w:left="360" w:hanging="360"/>
        <w:textAlignment w:val="baseline"/>
        <w:rPr>
          <w:rStyle w:val="normaltextrun"/>
          <w:rFonts w:ascii="Verdana" w:hAnsi="Verdana"/>
          <w:sz w:val="20"/>
          <w:szCs w:val="20"/>
          <w:lang w:val="es-ES_tradnl"/>
        </w:rPr>
      </w:pPr>
      <w:r w:rsidRPr="00610F6D">
        <w:rPr>
          <w:rStyle w:val="normaltextrun"/>
          <w:rFonts w:ascii="Verdana" w:hAnsi="Verdana"/>
          <w:color w:val="188622"/>
          <w:sz w:val="20"/>
          <w:szCs w:val="20"/>
          <w:lang w:val="es-ES_tradnl"/>
        </w:rPr>
        <w:t>b)</w:t>
      </w:r>
      <w:r w:rsidRPr="00610F6D">
        <w:rPr>
          <w:rStyle w:val="normaltextrun"/>
          <w:rFonts w:ascii="Verdana" w:hAnsi="Verdana"/>
          <w:color w:val="188622"/>
          <w:sz w:val="20"/>
          <w:szCs w:val="20"/>
          <w:lang w:val="es-ES_tradnl"/>
        </w:rPr>
        <w:tab/>
      </w:r>
      <w:r w:rsidR="00964AE4" w:rsidRPr="00610F6D">
        <w:rPr>
          <w:rStyle w:val="normaltextrun"/>
          <w:rFonts w:ascii="Verdana" w:hAnsi="Verdana" w:cs="Segoe UI"/>
          <w:color w:val="008000"/>
          <w:sz w:val="20"/>
          <w:szCs w:val="20"/>
          <w:u w:val="dash"/>
          <w:lang w:val="es-ES_tradnl"/>
        </w:rPr>
        <w:t>Utilizar sus conocimientos matemáticos para adoptar decisiones lógicas y razonadas en la resolución de problemas; reconocer un razonamiento incorrecto; y comunicar sus razonamientos con claridad utilizando el lenguaje matemático.</w:t>
      </w:r>
    </w:p>
    <w:p w14:paraId="2AB83D1E"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00CAE2CD" w14:textId="00797D18" w:rsidR="00964AE4" w:rsidRPr="00610F6D" w:rsidRDefault="00CF73E9" w:rsidP="00CF73E9">
      <w:pPr>
        <w:pStyle w:val="paragraph"/>
        <w:spacing w:before="0" w:beforeAutospacing="0" w:after="0" w:afterAutospacing="0"/>
        <w:ind w:left="360" w:hanging="360"/>
        <w:textAlignment w:val="baseline"/>
        <w:rPr>
          <w:rStyle w:val="normaltextrun"/>
          <w:rFonts w:ascii="Verdana" w:hAnsi="Verdana"/>
          <w:sz w:val="20"/>
          <w:szCs w:val="20"/>
          <w:lang w:val="es-ES_tradnl"/>
        </w:rPr>
      </w:pPr>
      <w:r w:rsidRPr="00610F6D">
        <w:rPr>
          <w:rStyle w:val="normaltextrun"/>
          <w:rFonts w:ascii="Verdana" w:hAnsi="Verdana"/>
          <w:color w:val="188622"/>
          <w:sz w:val="20"/>
          <w:szCs w:val="20"/>
          <w:lang w:val="es-ES_tradnl"/>
        </w:rPr>
        <w:t>c)</w:t>
      </w:r>
      <w:r w:rsidRPr="00610F6D">
        <w:rPr>
          <w:rStyle w:val="normaltextrun"/>
          <w:rFonts w:ascii="Verdana" w:hAnsi="Verdana"/>
          <w:color w:val="188622"/>
          <w:sz w:val="20"/>
          <w:szCs w:val="20"/>
          <w:lang w:val="es-ES_tradnl"/>
        </w:rPr>
        <w:tab/>
      </w:r>
      <w:r w:rsidR="00964AE4" w:rsidRPr="00610F6D">
        <w:rPr>
          <w:rStyle w:val="normaltextrun"/>
          <w:rFonts w:ascii="Verdana" w:hAnsi="Verdana" w:cs="Segoe UI"/>
          <w:color w:val="008000"/>
          <w:sz w:val="20"/>
          <w:szCs w:val="20"/>
          <w:u w:val="dash"/>
          <w:lang w:val="es-ES_tradnl"/>
        </w:rPr>
        <w:t>Aplicar e interpretar las medidas estadísticas básicas utilizadas para resumir los datos meteorológicos y los resultados de las previsiones y analizar los errores.</w:t>
      </w:r>
    </w:p>
    <w:p w14:paraId="3DE5CCFB"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716913AC" w14:textId="15267C41" w:rsidR="00964AE4" w:rsidRPr="00610F6D" w:rsidRDefault="00CF73E9" w:rsidP="00CF73E9">
      <w:pPr>
        <w:pStyle w:val="paragraph"/>
        <w:spacing w:before="0" w:beforeAutospacing="0" w:after="0" w:afterAutospacing="0"/>
        <w:ind w:left="360" w:hanging="360"/>
        <w:textAlignment w:val="baseline"/>
        <w:rPr>
          <w:rStyle w:val="normaltextrun"/>
          <w:rFonts w:ascii="Verdana" w:hAnsi="Verdana"/>
          <w:sz w:val="20"/>
          <w:szCs w:val="20"/>
          <w:lang w:val="es-ES_tradnl"/>
        </w:rPr>
      </w:pPr>
      <w:r w:rsidRPr="00610F6D">
        <w:rPr>
          <w:rStyle w:val="normaltextrun"/>
          <w:rFonts w:ascii="Verdana" w:hAnsi="Verdana"/>
          <w:color w:val="188622"/>
          <w:sz w:val="20"/>
          <w:szCs w:val="20"/>
          <w:lang w:val="es-ES_tradnl"/>
        </w:rPr>
        <w:t>d)</w:t>
      </w:r>
      <w:r w:rsidRPr="00610F6D">
        <w:rPr>
          <w:rStyle w:val="normaltextrun"/>
          <w:rFonts w:ascii="Verdana" w:hAnsi="Verdana"/>
          <w:color w:val="188622"/>
          <w:sz w:val="20"/>
          <w:szCs w:val="20"/>
          <w:lang w:val="es-ES_tradnl"/>
        </w:rPr>
        <w:tab/>
      </w:r>
      <w:r w:rsidR="00964AE4" w:rsidRPr="00610F6D">
        <w:rPr>
          <w:rStyle w:val="normaltextrun"/>
          <w:rFonts w:ascii="Verdana" w:hAnsi="Verdana" w:cs="Segoe UI"/>
          <w:color w:val="008000"/>
          <w:sz w:val="20"/>
          <w:szCs w:val="20"/>
          <w:u w:val="dash"/>
          <w:lang w:val="es-ES_tradnl"/>
        </w:rPr>
        <w:t>Realizar representaciones matemáticas de situaciones físicas y meteorológicas, conscientes de la relación entre el mundo real y el modelo matemático e interpretando los resultados de manera razonable.</w:t>
      </w:r>
    </w:p>
    <w:p w14:paraId="17C6CD90" w14:textId="77777777" w:rsidR="00E74752" w:rsidRPr="00610F6D" w:rsidRDefault="00E74752" w:rsidP="00E74752">
      <w:pPr>
        <w:pStyle w:val="paragraph"/>
        <w:spacing w:before="0" w:beforeAutospacing="0" w:after="0" w:afterAutospacing="0"/>
        <w:textAlignment w:val="baseline"/>
        <w:rPr>
          <w:rStyle w:val="normaltextrun"/>
          <w:rFonts w:ascii="Verdana" w:hAnsi="Verdana"/>
          <w:sz w:val="20"/>
          <w:szCs w:val="20"/>
          <w:lang w:val="es-ES_tradnl"/>
        </w:rPr>
      </w:pPr>
    </w:p>
    <w:p w14:paraId="046E8BFD" w14:textId="3DE1A93E" w:rsidR="00964AE4" w:rsidRPr="00610F6D" w:rsidRDefault="00CF73E9" w:rsidP="00CF73E9">
      <w:pPr>
        <w:pStyle w:val="paragraph"/>
        <w:spacing w:before="0" w:beforeAutospacing="0" w:after="0" w:afterAutospacing="0"/>
        <w:ind w:left="360" w:hanging="360"/>
        <w:textAlignment w:val="baseline"/>
        <w:rPr>
          <w:rStyle w:val="normaltextrun"/>
          <w:rFonts w:ascii="Verdana" w:hAnsi="Verdana"/>
          <w:sz w:val="20"/>
          <w:szCs w:val="20"/>
          <w:lang w:val="es-ES_tradnl"/>
        </w:rPr>
      </w:pPr>
      <w:r w:rsidRPr="00610F6D">
        <w:rPr>
          <w:rStyle w:val="normaltextrun"/>
          <w:rFonts w:ascii="Verdana" w:hAnsi="Verdana"/>
          <w:color w:val="188622"/>
          <w:sz w:val="20"/>
          <w:szCs w:val="20"/>
          <w:lang w:val="es-ES_tradnl"/>
        </w:rPr>
        <w:t>e)</w:t>
      </w:r>
      <w:r w:rsidRPr="00610F6D">
        <w:rPr>
          <w:rStyle w:val="normaltextrun"/>
          <w:rFonts w:ascii="Verdana" w:hAnsi="Verdana"/>
          <w:color w:val="188622"/>
          <w:sz w:val="20"/>
          <w:szCs w:val="20"/>
          <w:lang w:val="es-ES_tradnl"/>
        </w:rPr>
        <w:tab/>
      </w:r>
      <w:r w:rsidR="00964AE4" w:rsidRPr="00610F6D">
        <w:rPr>
          <w:rStyle w:val="normaltextrun"/>
          <w:rFonts w:ascii="Verdana" w:hAnsi="Verdana" w:cs="Segoe UI"/>
          <w:color w:val="008000"/>
          <w:sz w:val="20"/>
          <w:szCs w:val="20"/>
          <w:u w:val="dash"/>
          <w:lang w:val="es-ES_tradnl"/>
        </w:rPr>
        <w:t>Utilizar las leyes básicas de la física para resolver problemas relacionados con la mecánica, la termodinámica, el movimiento ondulatorio y la radiación electromagnética.</w:t>
      </w:r>
    </w:p>
    <w:p w14:paraId="51E6375A" w14:textId="77777777" w:rsidR="00E74752" w:rsidRPr="00610F6D" w:rsidRDefault="00E74752" w:rsidP="00E74752">
      <w:pPr>
        <w:pStyle w:val="paragraph"/>
        <w:spacing w:before="0" w:beforeAutospacing="0" w:after="0" w:afterAutospacing="0"/>
        <w:textAlignment w:val="baseline"/>
        <w:rPr>
          <w:rStyle w:val="normaltextrun"/>
          <w:rFonts w:ascii="Verdana" w:hAnsi="Verdana"/>
          <w:lang w:val="es-ES_tradnl"/>
        </w:rPr>
      </w:pPr>
    </w:p>
    <w:p w14:paraId="4D9E2378" w14:textId="19CFD4DB" w:rsidR="00964AE4" w:rsidRPr="00610F6D" w:rsidRDefault="00964AE4" w:rsidP="000C4993">
      <w:pPr>
        <w:pStyle w:val="paragraph"/>
        <w:tabs>
          <w:tab w:val="left" w:pos="567"/>
        </w:tabs>
        <w:spacing w:before="0" w:beforeAutospacing="0" w:after="0" w:afterAutospacing="0"/>
        <w:ind w:left="567" w:hanging="567"/>
        <w:textAlignment w:val="baseline"/>
        <w:rPr>
          <w:rStyle w:val="normaltextrun"/>
          <w:rFonts w:ascii="Verdana" w:hAnsi="Verdana"/>
          <w:sz w:val="16"/>
          <w:szCs w:val="16"/>
          <w:lang w:val="es-ES_tradnl"/>
        </w:rPr>
      </w:pPr>
      <w:r w:rsidRPr="00610F6D">
        <w:rPr>
          <w:rStyle w:val="normaltextrun"/>
          <w:rFonts w:ascii="Verdana" w:hAnsi="Verdana" w:cs="Segoe UI"/>
          <w:color w:val="008000"/>
          <w:sz w:val="16"/>
          <w:szCs w:val="16"/>
          <w:u w:val="dash"/>
          <w:lang w:val="es-ES_tradnl"/>
        </w:rPr>
        <w:t>Nota:</w:t>
      </w:r>
      <w:r w:rsidRPr="00610F6D">
        <w:rPr>
          <w:rStyle w:val="normaltextrun"/>
          <w:rFonts w:ascii="Verdana" w:hAnsi="Verdana" w:cs="Segoe UI"/>
          <w:color w:val="008000"/>
          <w:sz w:val="16"/>
          <w:szCs w:val="16"/>
          <w:u w:val="dash"/>
          <w:lang w:val="es-ES_tradnl"/>
        </w:rPr>
        <w:tab/>
        <w:t>La finalidad prevista es que el cumplimiento de los requisitos del PIB-M dote al personal de meteorología de los conocimientos, las habilidades y la seguridad necesarios para seguir desarrollando sus conocimientos técnicos y sentar las bases para una especialización ulterior.</w:t>
      </w:r>
    </w:p>
    <w:p w14:paraId="5A284AE1" w14:textId="6AABB3EC" w:rsidR="00964AE4" w:rsidRPr="0008388C" w:rsidRDefault="00964AE4" w:rsidP="00320290">
      <w:pPr>
        <w:pStyle w:val="paragraph"/>
        <w:tabs>
          <w:tab w:val="left" w:pos="1134"/>
        </w:tabs>
        <w:spacing w:before="240" w:beforeAutospacing="0" w:after="120" w:afterAutospacing="0"/>
        <w:textAlignment w:val="baseline"/>
        <w:rPr>
          <w:rFonts w:ascii="Verdana" w:hAnsi="Verdana" w:cs="Segoe UI"/>
          <w:b/>
          <w:bCs/>
          <w:color w:val="7F7F7F"/>
          <w:sz w:val="20"/>
          <w:szCs w:val="20"/>
          <w:lang w:val="es-ES_tradnl"/>
        </w:rPr>
      </w:pPr>
      <w:r w:rsidRPr="0008388C">
        <w:rPr>
          <w:rStyle w:val="normaltextrun"/>
          <w:rFonts w:ascii="Verdana" w:hAnsi="Verdana" w:cs="Segoe UI"/>
          <w:b/>
          <w:bCs/>
          <w:color w:val="008000"/>
          <w:sz w:val="20"/>
          <w:szCs w:val="20"/>
          <w:u w:val="dash"/>
          <w:lang w:val="es-ES_tradnl"/>
        </w:rPr>
        <w:t>1.1.</w:t>
      </w:r>
      <w:r w:rsidRPr="0001705E">
        <w:rPr>
          <w:rFonts w:ascii="Verdana" w:hAnsi="Verdana"/>
          <w:b/>
          <w:bCs/>
          <w:strike/>
          <w:color w:val="FF0000"/>
          <w:sz w:val="20"/>
          <w:szCs w:val="20"/>
          <w:u w:val="single"/>
          <w:lang w:val="es-ES"/>
        </w:rPr>
        <w:t>2</w:t>
      </w:r>
      <w:r w:rsidRPr="0001705E">
        <w:rPr>
          <w:rFonts w:ascii="Verdana" w:hAnsi="Verdana"/>
          <w:b/>
          <w:bCs/>
          <w:sz w:val="20"/>
          <w:szCs w:val="20"/>
          <w:lang w:val="es-ES"/>
        </w:rPr>
        <w:t xml:space="preserve"> </w:t>
      </w:r>
      <w:r w:rsidRPr="0008388C">
        <w:rPr>
          <w:rStyle w:val="normaltextrun"/>
          <w:rFonts w:ascii="Verdana" w:hAnsi="Verdana" w:cs="Segoe UI"/>
          <w:b/>
          <w:bCs/>
          <w:color w:val="008000"/>
          <w:sz w:val="20"/>
          <w:szCs w:val="20"/>
          <w:u w:val="dash"/>
          <w:lang w:val="es-ES_tradnl"/>
        </w:rPr>
        <w:t xml:space="preserve">3 </w:t>
      </w:r>
      <w:r w:rsidRPr="0001705E">
        <w:rPr>
          <w:rFonts w:ascii="Verdana" w:hAnsi="Verdana"/>
          <w:b/>
          <w:bCs/>
          <w:sz w:val="20"/>
          <w:szCs w:val="20"/>
          <w:lang w:val="es-ES"/>
        </w:rPr>
        <w:tab/>
      </w:r>
      <w:r w:rsidRPr="00AE636F">
        <w:rPr>
          <w:rFonts w:ascii="Verdana" w:hAnsi="Verdana"/>
          <w:b/>
          <w:bCs/>
          <w:sz w:val="20"/>
          <w:szCs w:val="20"/>
          <w:lang w:val="es-ES"/>
        </w:rPr>
        <w:t xml:space="preserve">Los Miembros velarán por que los </w:t>
      </w:r>
      <w:proofErr w:type="spellStart"/>
      <w:r w:rsidR="000F7A6F" w:rsidRPr="000F7A6F">
        <w:rPr>
          <w:rStyle w:val="normaltextrun"/>
          <w:rFonts w:ascii="Verdana" w:hAnsi="Verdana" w:cs="Segoe UI"/>
          <w:b/>
          <w:strike/>
          <w:color w:val="FF0000"/>
          <w:sz w:val="20"/>
          <w:szCs w:val="20"/>
          <w:highlight w:val="yellow"/>
          <w:u w:val="dash"/>
          <w:lang w:val="es-ES_tradnl"/>
        </w:rPr>
        <w:t>m</w:t>
      </w:r>
      <w:r w:rsidR="000F7A6F" w:rsidRPr="000F7A6F">
        <w:rPr>
          <w:rStyle w:val="normaltextrun"/>
          <w:rFonts w:ascii="Verdana" w:hAnsi="Verdana" w:cs="Segoe UI"/>
          <w:b/>
          <w:bCs/>
          <w:color w:val="008000"/>
          <w:sz w:val="20"/>
          <w:szCs w:val="20"/>
          <w:highlight w:val="yellow"/>
          <w:u w:val="dash"/>
          <w:lang w:val="es-ES_tradnl"/>
        </w:rPr>
        <w:t>M</w:t>
      </w:r>
      <w:r w:rsidR="000F7A6F" w:rsidRPr="000F7A6F">
        <w:rPr>
          <w:rFonts w:ascii="Verdana" w:hAnsi="Verdana"/>
          <w:b/>
          <w:bCs/>
          <w:color w:val="008000"/>
          <w:sz w:val="20"/>
          <w:szCs w:val="20"/>
          <w:highlight w:val="yellow"/>
          <w:lang w:val="es-ES"/>
        </w:rPr>
        <w:t>eteorólogos</w:t>
      </w:r>
      <w:proofErr w:type="spellEnd"/>
      <w:r w:rsidR="000F7A6F" w:rsidRPr="000F7A6F">
        <w:rPr>
          <w:rFonts w:ascii="Verdana" w:hAnsi="Verdana"/>
          <w:b/>
          <w:bCs/>
          <w:sz w:val="20"/>
          <w:szCs w:val="20"/>
          <w:lang w:val="es-ES"/>
        </w:rPr>
        <w:t xml:space="preserve"> </w:t>
      </w:r>
      <w:r w:rsidRPr="00AE636F">
        <w:rPr>
          <w:rFonts w:ascii="Verdana" w:hAnsi="Verdana"/>
          <w:b/>
          <w:bCs/>
          <w:sz w:val="20"/>
          <w:szCs w:val="20"/>
          <w:lang w:val="es-ES"/>
        </w:rPr>
        <w:t>que deseen trabajar en esferas como el análisis y la predicción del tiempo, la modelización y predicción climáticas, y la investigación y el desarrollo continúen formándose para adquirir competencias laborales especializadas en esas esferas.</w:t>
      </w:r>
      <w:r w:rsidRPr="00AE636F">
        <w:rPr>
          <w:rFonts w:ascii="Verdana" w:hAnsi="Verdana"/>
          <w:sz w:val="20"/>
          <w:szCs w:val="20"/>
          <w:lang w:val="es-ES"/>
        </w:rPr>
        <w:t xml:space="preserve"> </w:t>
      </w:r>
      <w:r w:rsidRPr="00AE636F">
        <w:rPr>
          <w:rFonts w:ascii="Verdana" w:hAnsi="Verdana"/>
          <w:b/>
          <w:bCs/>
          <w:sz w:val="20"/>
          <w:szCs w:val="20"/>
          <w:lang w:val="es-ES"/>
        </w:rPr>
        <w:t xml:space="preserve">Además, los Miembros velarán por que los </w:t>
      </w:r>
      <w:proofErr w:type="spellStart"/>
      <w:r w:rsidR="000F7A6F" w:rsidRPr="000F7A6F">
        <w:rPr>
          <w:rStyle w:val="normaltextrun"/>
          <w:rFonts w:ascii="Verdana" w:hAnsi="Verdana" w:cs="Segoe UI"/>
          <w:b/>
          <w:strike/>
          <w:color w:val="FF0000"/>
          <w:sz w:val="20"/>
          <w:szCs w:val="20"/>
          <w:highlight w:val="yellow"/>
          <w:u w:val="dash"/>
          <w:lang w:val="es-ES_tradnl"/>
        </w:rPr>
        <w:t>m</w:t>
      </w:r>
      <w:r w:rsidR="000F7A6F" w:rsidRPr="000F7A6F">
        <w:rPr>
          <w:rStyle w:val="normaltextrun"/>
          <w:rFonts w:ascii="Verdana" w:hAnsi="Verdana" w:cs="Segoe UI"/>
          <w:b/>
          <w:bCs/>
          <w:color w:val="008000"/>
          <w:sz w:val="20"/>
          <w:szCs w:val="20"/>
          <w:highlight w:val="yellow"/>
          <w:u w:val="dash"/>
          <w:lang w:val="es-ES_tradnl"/>
        </w:rPr>
        <w:t>M</w:t>
      </w:r>
      <w:r w:rsidR="000F7A6F" w:rsidRPr="000F7A6F">
        <w:rPr>
          <w:rFonts w:ascii="Verdana" w:hAnsi="Verdana"/>
          <w:b/>
          <w:bCs/>
          <w:color w:val="008000"/>
          <w:sz w:val="20"/>
          <w:szCs w:val="20"/>
          <w:highlight w:val="yellow"/>
          <w:lang w:val="es-ES"/>
        </w:rPr>
        <w:t>eteorólogos</w:t>
      </w:r>
      <w:proofErr w:type="spellEnd"/>
      <w:r w:rsidR="000F7A6F" w:rsidRPr="000F7A6F">
        <w:rPr>
          <w:rFonts w:ascii="Verdana" w:hAnsi="Verdana"/>
          <w:b/>
          <w:bCs/>
          <w:sz w:val="20"/>
          <w:szCs w:val="20"/>
          <w:lang w:val="es-ES"/>
        </w:rPr>
        <w:t xml:space="preserve"> </w:t>
      </w:r>
      <w:r w:rsidRPr="00AE636F">
        <w:rPr>
          <w:rFonts w:ascii="Verdana" w:hAnsi="Verdana"/>
          <w:b/>
          <w:bCs/>
          <w:sz w:val="20"/>
          <w:szCs w:val="20"/>
          <w:lang w:val="es-ES"/>
        </w:rPr>
        <w:t>mejoren sus conocimientos teóricos y prácticos mediante un proceso de desarrollo profesional continuo a lo largo de sus carreras profesionales.</w:t>
      </w:r>
    </w:p>
    <w:p w14:paraId="23C09BF7" w14:textId="0EDFEAE5" w:rsidR="00964AE4" w:rsidRPr="0089764C" w:rsidRDefault="00964AE4" w:rsidP="00176AA3">
      <w:pPr>
        <w:pStyle w:val="paragraph"/>
        <w:spacing w:before="0" w:beforeAutospacing="0" w:after="240" w:afterAutospacing="0"/>
        <w:ind w:left="567" w:hanging="567"/>
        <w:textAlignment w:val="baseline"/>
        <w:rPr>
          <w:rStyle w:val="normaltextrun"/>
          <w:rFonts w:ascii="Verdana" w:hAnsi="Verdana" w:cs="Segoe UI"/>
          <w:i/>
          <w:strike/>
          <w:color w:val="FF0000"/>
          <w:sz w:val="16"/>
          <w:szCs w:val="16"/>
          <w:highlight w:val="yellow"/>
          <w:u w:val="dash"/>
          <w:lang w:val="es-ES_tradnl"/>
        </w:rPr>
      </w:pPr>
      <w:r w:rsidRPr="0008388C">
        <w:rPr>
          <w:rStyle w:val="normaltextrun"/>
          <w:rFonts w:ascii="Verdana" w:hAnsi="Verdana" w:cs="Segoe UI"/>
          <w:color w:val="000000"/>
          <w:sz w:val="16"/>
          <w:szCs w:val="16"/>
          <w:lang w:val="es-ES_tradnl"/>
        </w:rPr>
        <w:t>Nota:</w:t>
      </w:r>
      <w:r w:rsidRPr="0008388C">
        <w:rPr>
          <w:rStyle w:val="normaltextrun"/>
          <w:rFonts w:ascii="Verdana" w:hAnsi="Verdana" w:cs="Segoe UI"/>
          <w:color w:val="000000"/>
          <w:sz w:val="16"/>
          <w:szCs w:val="16"/>
          <w:lang w:val="es-ES_tradnl"/>
        </w:rPr>
        <w:tab/>
        <w:t xml:space="preserve">Los requisitos del PIB-M exigidos a los </w:t>
      </w:r>
      <w:proofErr w:type="spellStart"/>
      <w:r w:rsidR="00555FAF" w:rsidRPr="0089764C">
        <w:rPr>
          <w:rStyle w:val="normaltextrun"/>
          <w:rFonts w:ascii="Verdana" w:hAnsi="Verdana" w:cs="Segoe UI"/>
          <w:strike/>
          <w:color w:val="FF0000"/>
          <w:sz w:val="16"/>
          <w:szCs w:val="16"/>
          <w:highlight w:val="yellow"/>
          <w:u w:val="dash"/>
          <w:lang w:val="es-ES_tradnl"/>
        </w:rPr>
        <w:t>m</w:t>
      </w:r>
      <w:r w:rsidR="00555FAF" w:rsidRPr="0089764C">
        <w:rPr>
          <w:rStyle w:val="eop"/>
          <w:rFonts w:ascii="Verdana" w:hAnsi="Verdana" w:cs="Segoe UI"/>
          <w:color w:val="008000"/>
          <w:sz w:val="16"/>
          <w:szCs w:val="16"/>
          <w:highlight w:val="yellow"/>
          <w:u w:val="dash"/>
          <w:lang w:val="es-ES_tradnl"/>
        </w:rPr>
        <w:t>M</w:t>
      </w:r>
      <w:r w:rsidRPr="0008388C">
        <w:rPr>
          <w:rStyle w:val="normaltextrun"/>
          <w:rFonts w:ascii="Verdana" w:hAnsi="Verdana" w:cs="Segoe UI"/>
          <w:color w:val="000000"/>
          <w:sz w:val="16"/>
          <w:szCs w:val="16"/>
          <w:lang w:val="es-ES_tradnl"/>
        </w:rPr>
        <w:t>eteorólogos</w:t>
      </w:r>
      <w:proofErr w:type="spellEnd"/>
      <w:r w:rsidRPr="0008388C">
        <w:rPr>
          <w:rStyle w:val="normaltextrun"/>
          <w:rFonts w:ascii="Verdana" w:hAnsi="Verdana" w:cs="Segoe UI"/>
          <w:color w:val="000000"/>
          <w:sz w:val="16"/>
          <w:szCs w:val="16"/>
          <w:lang w:val="es-ES_tradnl"/>
        </w:rPr>
        <w:t xml:space="preserve"> </w:t>
      </w:r>
      <w:r w:rsidRPr="0089764C">
        <w:rPr>
          <w:rStyle w:val="normaltextrun"/>
          <w:rFonts w:ascii="Verdana" w:hAnsi="Verdana" w:cs="Segoe UI"/>
          <w:strike/>
          <w:color w:val="FF0000"/>
          <w:sz w:val="16"/>
          <w:szCs w:val="16"/>
          <w:highlight w:val="yellow"/>
          <w:u w:val="dash"/>
          <w:lang w:val="es-ES_tradnl"/>
        </w:rPr>
        <w:t>se cumplen, por lo general, tras la finalización de estudios universitarios en meteorología o de un programa de posgrado en meteorología, después de cursar estudios universitarios que incluyen temas básicos de matemáticas y física, temas que suelen abordarse en los cursos de ciencias, ciencias aplicadas, ingeniería o informática. Cuando ese no sea el caso, las instituciones educativas tendrán que demostrar que sus programas de estudios ofrecen los resultados del aprendizaje asociados generalmente a un título universitario.</w:t>
      </w:r>
      <w:r w:rsidR="00555FAF" w:rsidRPr="0089764C">
        <w:rPr>
          <w:rStyle w:val="eop"/>
          <w:rFonts w:ascii="Verdana" w:hAnsi="Verdana" w:cs="Segoe UI"/>
          <w:color w:val="008000"/>
          <w:sz w:val="16"/>
          <w:szCs w:val="16"/>
          <w:highlight w:val="yellow"/>
          <w:u w:val="dash"/>
          <w:lang w:val="es-ES_tradnl"/>
        </w:rPr>
        <w:t xml:space="preserve"> </w:t>
      </w:r>
      <w:r w:rsidR="00CE4430" w:rsidRPr="00CE4430">
        <w:rPr>
          <w:rStyle w:val="eop"/>
          <w:rFonts w:ascii="Verdana" w:hAnsi="Verdana" w:cs="Segoe UI"/>
          <w:color w:val="008000"/>
          <w:sz w:val="16"/>
          <w:szCs w:val="16"/>
          <w:highlight w:val="yellow"/>
          <w:u w:val="dash"/>
          <w:lang w:val="es-ES"/>
        </w:rPr>
        <w:t>p</w:t>
      </w:r>
      <w:r w:rsidR="00555FAF" w:rsidRPr="00CE4430">
        <w:rPr>
          <w:rStyle w:val="eop"/>
          <w:rFonts w:ascii="Verdana" w:hAnsi="Verdana" w:cs="Segoe UI"/>
          <w:color w:val="008000"/>
          <w:sz w:val="16"/>
          <w:szCs w:val="16"/>
          <w:highlight w:val="yellow"/>
          <w:u w:val="dash"/>
          <w:lang w:val="es-ES"/>
        </w:rPr>
        <w:t xml:space="preserve">ueden satisfacerse de varias maneras, por ejemplo: tras la finalización de estudios universitarios en meteorología; </w:t>
      </w:r>
      <w:r w:rsidR="0079741E">
        <w:rPr>
          <w:rStyle w:val="eop"/>
          <w:rFonts w:ascii="Verdana" w:hAnsi="Verdana" w:cs="Segoe UI"/>
          <w:color w:val="008000"/>
          <w:sz w:val="16"/>
          <w:szCs w:val="16"/>
          <w:highlight w:val="yellow"/>
          <w:u w:val="dash"/>
          <w:lang w:val="es-ES"/>
        </w:rPr>
        <w:t>después de cursar</w:t>
      </w:r>
      <w:r w:rsidR="00555FAF" w:rsidRPr="00CE4430">
        <w:rPr>
          <w:rStyle w:val="eop"/>
          <w:rFonts w:ascii="Verdana" w:hAnsi="Verdana" w:cs="Segoe UI"/>
          <w:color w:val="008000"/>
          <w:sz w:val="16"/>
          <w:szCs w:val="16"/>
          <w:highlight w:val="yellow"/>
          <w:u w:val="dash"/>
          <w:lang w:val="es-ES"/>
        </w:rPr>
        <w:t xml:space="preserve"> estudios </w:t>
      </w:r>
      <w:r w:rsidR="00CE4430">
        <w:rPr>
          <w:rStyle w:val="eop"/>
          <w:rFonts w:ascii="Verdana" w:hAnsi="Verdana" w:cs="Segoe UI"/>
          <w:color w:val="008000"/>
          <w:sz w:val="16"/>
          <w:szCs w:val="16"/>
          <w:highlight w:val="yellow"/>
          <w:u w:val="dash"/>
          <w:lang w:val="es-ES"/>
        </w:rPr>
        <w:t xml:space="preserve">de posgrado </w:t>
      </w:r>
      <w:r w:rsidR="00555FAF" w:rsidRPr="00CE4430">
        <w:rPr>
          <w:rStyle w:val="eop"/>
          <w:rFonts w:ascii="Verdana" w:hAnsi="Verdana" w:cs="Segoe UI"/>
          <w:color w:val="008000"/>
          <w:sz w:val="16"/>
          <w:szCs w:val="16"/>
          <w:highlight w:val="yellow"/>
          <w:u w:val="dash"/>
          <w:lang w:val="es-ES"/>
        </w:rPr>
        <w:t xml:space="preserve">o un programa </w:t>
      </w:r>
      <w:r w:rsidR="00CE4430">
        <w:rPr>
          <w:rStyle w:val="eop"/>
          <w:rFonts w:ascii="Verdana" w:hAnsi="Verdana" w:cs="Segoe UI"/>
          <w:color w:val="008000"/>
          <w:sz w:val="16"/>
          <w:szCs w:val="16"/>
          <w:highlight w:val="yellow"/>
          <w:u w:val="dash"/>
          <w:lang w:val="es-ES"/>
        </w:rPr>
        <w:t xml:space="preserve">en meteorología </w:t>
      </w:r>
      <w:r w:rsidR="00CE4430" w:rsidRPr="00CE4430">
        <w:rPr>
          <w:rStyle w:val="eop"/>
          <w:rFonts w:ascii="Verdana" w:hAnsi="Verdana" w:cs="Segoe UI"/>
          <w:color w:val="008000"/>
          <w:sz w:val="16"/>
          <w:szCs w:val="16"/>
          <w:highlight w:val="yellow"/>
          <w:u w:val="dash"/>
          <w:lang w:val="es-ES"/>
        </w:rPr>
        <w:t>en un CRF o en el centro de formación de un SMHN</w:t>
      </w:r>
      <w:r w:rsidR="00C034CE">
        <w:rPr>
          <w:rStyle w:val="eop"/>
          <w:rFonts w:ascii="Verdana" w:hAnsi="Verdana" w:cs="Segoe UI"/>
          <w:color w:val="008000"/>
          <w:sz w:val="16"/>
          <w:szCs w:val="16"/>
          <w:highlight w:val="yellow"/>
          <w:u w:val="dash"/>
          <w:lang w:val="es-ES"/>
        </w:rPr>
        <w:t xml:space="preserve">, habiendo completado previamente los estudios en matemáticas y física </w:t>
      </w:r>
      <w:r w:rsidR="00C034CE" w:rsidRPr="00C034CE">
        <w:rPr>
          <w:rStyle w:val="eop"/>
          <w:rFonts w:ascii="Verdana" w:hAnsi="Verdana" w:cs="Segoe UI"/>
          <w:color w:val="008000"/>
          <w:sz w:val="16"/>
          <w:szCs w:val="16"/>
          <w:highlight w:val="yellow"/>
          <w:u w:val="dash"/>
          <w:lang w:val="es-ES"/>
        </w:rPr>
        <w:t xml:space="preserve">requeridos; </w:t>
      </w:r>
      <w:r w:rsidR="0079741E">
        <w:rPr>
          <w:rStyle w:val="eop"/>
          <w:rFonts w:ascii="Verdana" w:hAnsi="Verdana" w:cs="Segoe UI"/>
          <w:color w:val="008000"/>
          <w:sz w:val="16"/>
          <w:szCs w:val="16"/>
          <w:highlight w:val="yellow"/>
          <w:u w:val="dash"/>
          <w:lang w:val="es-ES"/>
        </w:rPr>
        <w:t>tras acceder</w:t>
      </w:r>
      <w:r w:rsidR="00C034CE" w:rsidRPr="00C034CE">
        <w:rPr>
          <w:rStyle w:val="eop"/>
          <w:rFonts w:ascii="Verdana" w:hAnsi="Verdana" w:cs="Segoe UI"/>
          <w:color w:val="008000"/>
          <w:sz w:val="16"/>
          <w:szCs w:val="16"/>
          <w:highlight w:val="yellow"/>
          <w:u w:val="dash"/>
          <w:lang w:val="es-ES"/>
        </w:rPr>
        <w:t xml:space="preserve"> a la educación y la formación </w:t>
      </w:r>
      <w:r w:rsidR="0079741E">
        <w:rPr>
          <w:rStyle w:val="eop"/>
          <w:rFonts w:ascii="Verdana" w:hAnsi="Verdana" w:cs="Segoe UI"/>
          <w:color w:val="008000"/>
          <w:sz w:val="16"/>
          <w:szCs w:val="16"/>
          <w:highlight w:val="yellow"/>
          <w:u w:val="dash"/>
          <w:lang w:val="es-ES"/>
        </w:rPr>
        <w:t xml:space="preserve">que ofrecen las </w:t>
      </w:r>
      <w:r w:rsidR="00C034CE" w:rsidRPr="00C034CE">
        <w:rPr>
          <w:rStyle w:val="eop"/>
          <w:rFonts w:ascii="Verdana" w:hAnsi="Verdana" w:cs="Segoe UI"/>
          <w:color w:val="008000"/>
          <w:sz w:val="16"/>
          <w:szCs w:val="16"/>
          <w:highlight w:val="yellow"/>
          <w:u w:val="dash"/>
          <w:lang w:val="es-ES"/>
        </w:rPr>
        <w:t xml:space="preserve">instituciones </w:t>
      </w:r>
      <w:r w:rsidR="0079741E">
        <w:rPr>
          <w:rStyle w:val="eop"/>
          <w:rFonts w:ascii="Verdana" w:hAnsi="Verdana" w:cs="Segoe UI"/>
          <w:color w:val="008000"/>
          <w:sz w:val="16"/>
          <w:szCs w:val="16"/>
          <w:highlight w:val="yellow"/>
          <w:u w:val="dash"/>
          <w:lang w:val="es-ES"/>
        </w:rPr>
        <w:t>integrantes</w:t>
      </w:r>
      <w:r w:rsidR="00C034CE" w:rsidRPr="00C034CE">
        <w:rPr>
          <w:rStyle w:val="eop"/>
          <w:rFonts w:ascii="Verdana" w:hAnsi="Verdana" w:cs="Segoe UI"/>
          <w:color w:val="008000"/>
          <w:sz w:val="16"/>
          <w:szCs w:val="16"/>
          <w:highlight w:val="yellow"/>
          <w:u w:val="dash"/>
          <w:lang w:val="es-ES"/>
        </w:rPr>
        <w:t xml:space="preserve"> del </w:t>
      </w:r>
      <w:r w:rsidR="0079741E">
        <w:rPr>
          <w:rStyle w:val="eop"/>
          <w:rFonts w:ascii="Verdana" w:hAnsi="Verdana" w:cs="Segoe UI"/>
          <w:color w:val="008000"/>
          <w:sz w:val="16"/>
          <w:szCs w:val="16"/>
          <w:highlight w:val="yellow"/>
          <w:u w:val="dash"/>
          <w:lang w:val="es-ES"/>
        </w:rPr>
        <w:t>C</w:t>
      </w:r>
      <w:r w:rsidR="00C034CE" w:rsidRPr="00C034CE">
        <w:rPr>
          <w:rStyle w:val="eop"/>
          <w:rFonts w:ascii="Verdana" w:hAnsi="Verdana" w:cs="Segoe UI"/>
          <w:color w:val="008000"/>
          <w:sz w:val="16"/>
          <w:szCs w:val="16"/>
          <w:highlight w:val="yellow"/>
          <w:u w:val="dash"/>
          <w:lang w:val="es-ES"/>
        </w:rPr>
        <w:t xml:space="preserve">ampus </w:t>
      </w:r>
      <w:r w:rsidR="0079741E">
        <w:rPr>
          <w:rStyle w:val="eop"/>
          <w:rFonts w:ascii="Verdana" w:hAnsi="Verdana" w:cs="Segoe UI"/>
          <w:color w:val="008000"/>
          <w:sz w:val="16"/>
          <w:szCs w:val="16"/>
          <w:highlight w:val="yellow"/>
          <w:u w:val="dash"/>
          <w:lang w:val="es-ES"/>
        </w:rPr>
        <w:t>M</w:t>
      </w:r>
      <w:r w:rsidR="00C034CE" w:rsidRPr="00C034CE">
        <w:rPr>
          <w:rStyle w:val="eop"/>
          <w:rFonts w:ascii="Verdana" w:hAnsi="Verdana" w:cs="Segoe UI"/>
          <w:color w:val="008000"/>
          <w:sz w:val="16"/>
          <w:szCs w:val="16"/>
          <w:highlight w:val="yellow"/>
          <w:u w:val="dash"/>
          <w:lang w:val="es-ES"/>
        </w:rPr>
        <w:t>undial de la OMM.</w:t>
      </w:r>
      <w:r w:rsidR="0079741E">
        <w:rPr>
          <w:rStyle w:val="eop"/>
          <w:rFonts w:ascii="Verdana" w:hAnsi="Verdana" w:cs="Segoe UI"/>
          <w:color w:val="008000"/>
          <w:sz w:val="16"/>
          <w:szCs w:val="16"/>
          <w:highlight w:val="yellow"/>
          <w:u w:val="dash"/>
          <w:lang w:val="es-ES"/>
        </w:rPr>
        <w:t xml:space="preserve"> </w:t>
      </w:r>
      <w:r w:rsidR="0079741E" w:rsidRPr="0079741E">
        <w:rPr>
          <w:rStyle w:val="eop"/>
          <w:rFonts w:ascii="Verdana" w:hAnsi="Verdana" w:cs="Segoe UI"/>
          <w:color w:val="008000"/>
          <w:sz w:val="16"/>
          <w:szCs w:val="16"/>
          <w:highlight w:val="yellow"/>
          <w:u w:val="dash"/>
          <w:lang w:val="es-ES"/>
        </w:rPr>
        <w:t>Lo importante es que los proveedores de educación y formación puedan demostrar que sus programas de estudio ayudan a los estudiantes a alcanzar los resultados de</w:t>
      </w:r>
      <w:r w:rsidR="0079741E">
        <w:rPr>
          <w:rStyle w:val="eop"/>
          <w:rFonts w:ascii="Verdana" w:hAnsi="Verdana" w:cs="Segoe UI"/>
          <w:color w:val="008000"/>
          <w:sz w:val="16"/>
          <w:szCs w:val="16"/>
          <w:highlight w:val="yellow"/>
          <w:u w:val="dash"/>
          <w:lang w:val="es-ES"/>
        </w:rPr>
        <w:t>l</w:t>
      </w:r>
      <w:r w:rsidR="0079741E" w:rsidRPr="0079741E">
        <w:rPr>
          <w:rStyle w:val="eop"/>
          <w:rFonts w:ascii="Verdana" w:hAnsi="Verdana" w:cs="Segoe UI"/>
          <w:color w:val="008000"/>
          <w:sz w:val="16"/>
          <w:szCs w:val="16"/>
          <w:highlight w:val="yellow"/>
          <w:u w:val="dash"/>
          <w:lang w:val="es-ES"/>
        </w:rPr>
        <w:t xml:space="preserve"> aprendizaje definidos anteriormente.</w:t>
      </w:r>
      <w:r w:rsidR="0079741E">
        <w:rPr>
          <w:rStyle w:val="eop"/>
          <w:rFonts w:ascii="Verdana" w:hAnsi="Verdana" w:cs="Segoe UI"/>
          <w:color w:val="008000"/>
          <w:sz w:val="16"/>
          <w:szCs w:val="16"/>
          <w:highlight w:val="yellow"/>
          <w:u w:val="dash"/>
          <w:lang w:val="es-ES"/>
        </w:rPr>
        <w:t xml:space="preserve"> </w:t>
      </w:r>
      <w:r w:rsidR="0079741E">
        <w:rPr>
          <w:rStyle w:val="eop"/>
          <w:rFonts w:ascii="Verdana" w:hAnsi="Verdana" w:cs="Segoe UI"/>
          <w:i/>
          <w:color w:val="008000"/>
          <w:sz w:val="16"/>
          <w:szCs w:val="16"/>
          <w:highlight w:val="yellow"/>
          <w:u w:val="dash"/>
          <w:lang w:val="es-ES"/>
        </w:rPr>
        <w:t>[Delegación del Reino Unido]</w:t>
      </w:r>
    </w:p>
    <w:p w14:paraId="489D7DEA" w14:textId="7F11EA41" w:rsidR="00964AE4" w:rsidRPr="0008388C" w:rsidRDefault="00176AA3" w:rsidP="009B1FB3">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lang w:val="es-ES_tradnl"/>
        </w:rPr>
      </w:pPr>
      <w:r w:rsidRPr="0008388C">
        <w:rPr>
          <w:rStyle w:val="normaltextrun"/>
          <w:rFonts w:ascii="Verdana" w:hAnsi="Verdana" w:cs="Segoe UI"/>
          <w:b/>
          <w:bCs/>
          <w:color w:val="000000"/>
          <w:sz w:val="20"/>
          <w:szCs w:val="20"/>
          <w:lang w:val="es-ES_tradnl"/>
        </w:rPr>
        <w:t>1.1.</w:t>
      </w:r>
      <w:r w:rsidRPr="0008388C">
        <w:rPr>
          <w:rStyle w:val="normaltextrun"/>
          <w:rFonts w:ascii="Verdana" w:hAnsi="Verdana" w:cs="Segoe UI"/>
          <w:b/>
          <w:bCs/>
          <w:color w:val="008000"/>
          <w:sz w:val="20"/>
          <w:szCs w:val="20"/>
          <w:u w:val="dash"/>
          <w:lang w:val="es-ES_tradnl"/>
        </w:rPr>
        <w:t>4</w:t>
      </w:r>
      <w:r w:rsidRPr="0008388C">
        <w:rPr>
          <w:rStyle w:val="normaltextrun"/>
          <w:rFonts w:ascii="Verdana" w:hAnsi="Verdana" w:cs="Segoe UI"/>
          <w:b/>
          <w:bCs/>
          <w:strike/>
          <w:color w:val="FF0000"/>
          <w:sz w:val="20"/>
          <w:szCs w:val="20"/>
          <w:u w:val="dash"/>
          <w:lang w:val="es-ES_tradnl"/>
        </w:rPr>
        <w:t>3</w:t>
      </w:r>
      <w:r w:rsidR="00964AE4" w:rsidRPr="00AE636F">
        <w:rPr>
          <w:rFonts w:ascii="Verdana" w:hAnsi="Verdana"/>
          <w:sz w:val="20"/>
          <w:szCs w:val="20"/>
          <w:lang w:val="es-ES"/>
        </w:rPr>
        <w:tab/>
      </w:r>
      <w:r w:rsidR="00964AE4" w:rsidRPr="00AE636F">
        <w:rPr>
          <w:rFonts w:ascii="Verdana" w:hAnsi="Verdana"/>
          <w:b/>
          <w:bCs/>
          <w:sz w:val="20"/>
          <w:szCs w:val="20"/>
          <w:lang w:val="es-ES"/>
        </w:rPr>
        <w:t>Los Miembros deberían tomar la iniciativa de consultar con los órganos nacionales y regionales competentes a fin de definir las cualificaciones académicas exigidas a los meteorólogos en sus países.</w:t>
      </w:r>
      <w:r w:rsidR="00964AE4" w:rsidRPr="00AE636F">
        <w:rPr>
          <w:rFonts w:ascii="Verdana" w:hAnsi="Verdana"/>
          <w:sz w:val="20"/>
          <w:szCs w:val="20"/>
          <w:lang w:val="es-ES"/>
        </w:rPr>
        <w:t xml:space="preserve"> </w:t>
      </w:r>
      <w:r w:rsidR="00964AE4" w:rsidRPr="00AE636F">
        <w:rPr>
          <w:rFonts w:ascii="Verdana" w:hAnsi="Verdana"/>
          <w:b/>
          <w:bCs/>
          <w:sz w:val="20"/>
          <w:szCs w:val="20"/>
          <w:lang w:val="es-ES"/>
        </w:rPr>
        <w:t xml:space="preserve">Los Miembros deberían también colaborar con las instituciones nacionales de enseñanza y formación profesional con objeto de </w:t>
      </w:r>
      <w:r w:rsidR="00964AE4" w:rsidRPr="00AE636F">
        <w:rPr>
          <w:rFonts w:ascii="Verdana" w:hAnsi="Verdana"/>
          <w:b/>
          <w:bCs/>
          <w:sz w:val="20"/>
          <w:szCs w:val="20"/>
          <w:lang w:val="es-ES"/>
        </w:rPr>
        <w:lastRenderedPageBreak/>
        <w:t>garantizar que los graduados en meteorología alcanzan todos los resultados del aprendizaje del PIB-M como parte de la cualificación académica.</w:t>
      </w:r>
      <w:r w:rsidR="00964AE4" w:rsidRPr="00AE636F">
        <w:rPr>
          <w:rFonts w:ascii="Verdana" w:hAnsi="Verdana"/>
          <w:sz w:val="20"/>
          <w:szCs w:val="20"/>
          <w:lang w:val="es-ES"/>
        </w:rPr>
        <w:t xml:space="preserve"> </w:t>
      </w:r>
    </w:p>
    <w:p w14:paraId="2563D072" w14:textId="4907A382" w:rsidR="00964AE4" w:rsidRPr="0008388C" w:rsidRDefault="00AC435E" w:rsidP="00AC435E">
      <w:pPr>
        <w:pStyle w:val="paragraph"/>
        <w:tabs>
          <w:tab w:val="left" w:pos="1134"/>
        </w:tabs>
        <w:spacing w:before="240" w:beforeAutospacing="0" w:after="240" w:afterAutospacing="0"/>
        <w:textAlignment w:val="baseline"/>
        <w:rPr>
          <w:rFonts w:ascii="Verdana" w:hAnsi="Verdana" w:cs="Segoe UI"/>
          <w:b/>
          <w:bCs/>
          <w:color w:val="000000"/>
          <w:sz w:val="20"/>
          <w:szCs w:val="20"/>
          <w:lang w:val="es-ES_tradnl"/>
        </w:rPr>
      </w:pPr>
      <w:r w:rsidRPr="0089764C">
        <w:rPr>
          <w:rStyle w:val="normaltextrun"/>
          <w:rFonts w:ascii="Verdana" w:hAnsi="Verdana" w:cs="Segoe UI"/>
          <w:strike/>
          <w:color w:val="FF0000"/>
          <w:sz w:val="20"/>
          <w:szCs w:val="20"/>
          <w:highlight w:val="yellow"/>
          <w:u w:val="dash"/>
          <w:lang w:val="es-ES_tradnl"/>
        </w:rPr>
        <w:t>a.2</w:t>
      </w:r>
      <w:r w:rsidRPr="0089764C">
        <w:rPr>
          <w:rStyle w:val="normaltextrun"/>
          <w:rFonts w:ascii="Verdana" w:hAnsi="Verdana" w:cs="Segoe UI"/>
          <w:b/>
          <w:bCs/>
          <w:color w:val="008000"/>
          <w:sz w:val="20"/>
          <w:szCs w:val="20"/>
          <w:highlight w:val="yellow"/>
          <w:u w:val="dash"/>
          <w:lang w:val="es-ES_tradnl"/>
        </w:rPr>
        <w:t>1.2</w:t>
      </w:r>
      <w:r w:rsidRPr="0089764C">
        <w:rPr>
          <w:rStyle w:val="normaltextrun"/>
          <w:rFonts w:ascii="Verdana" w:hAnsi="Verdana" w:cs="Segoe UI"/>
          <w:b/>
          <w:bCs/>
          <w:color w:val="008000"/>
          <w:sz w:val="20"/>
          <w:szCs w:val="20"/>
          <w:highlight w:val="yellow"/>
          <w:u w:val="dash"/>
          <w:lang w:val="es-ES_tradnl"/>
        </w:rPr>
        <w:tab/>
      </w:r>
      <w:r w:rsidR="00964AE4" w:rsidRPr="00AE636F">
        <w:rPr>
          <w:rFonts w:ascii="Verdana" w:hAnsi="Verdana"/>
          <w:b/>
          <w:bCs/>
          <w:sz w:val="20"/>
          <w:szCs w:val="20"/>
          <w:lang w:val="es-ES"/>
        </w:rPr>
        <w:t xml:space="preserve">Componentes </w:t>
      </w:r>
      <w:r w:rsidR="00964AE4" w:rsidRPr="0008388C">
        <w:rPr>
          <w:rStyle w:val="normaltextrun"/>
          <w:rFonts w:ascii="Verdana" w:hAnsi="Verdana" w:cs="Segoe UI"/>
          <w:b/>
          <w:bCs/>
          <w:color w:val="008000"/>
          <w:sz w:val="20"/>
          <w:szCs w:val="20"/>
          <w:u w:val="dash"/>
          <w:lang w:val="es-ES_tradnl"/>
        </w:rPr>
        <w:t>esenciales del Paquete de Instrucción Básica para Meteorólogos</w:t>
      </w:r>
    </w:p>
    <w:p w14:paraId="1D6B0B52" w14:textId="4B27FCF2" w:rsidR="00964AE4" w:rsidRPr="00610F6D" w:rsidRDefault="00964AE4" w:rsidP="004055E7">
      <w:pPr>
        <w:pStyle w:val="paragraph"/>
        <w:spacing w:before="120" w:beforeAutospacing="0" w:after="240" w:afterAutospacing="0"/>
        <w:ind w:left="567" w:hanging="567"/>
        <w:textAlignment w:val="baseline"/>
        <w:rPr>
          <w:rStyle w:val="eop"/>
          <w:rFonts w:ascii="Verdana" w:hAnsi="Verdana" w:cs="Segoe UI"/>
          <w:color w:val="008000"/>
          <w:sz w:val="16"/>
          <w:szCs w:val="16"/>
          <w:u w:val="dash"/>
          <w:lang w:val="es-ES_tradnl"/>
        </w:rPr>
      </w:pPr>
      <w:r w:rsidRPr="00610F6D">
        <w:rPr>
          <w:rStyle w:val="normaltextrun"/>
          <w:rFonts w:ascii="Verdana" w:hAnsi="Verdana" w:cs="Segoe UI"/>
          <w:color w:val="000000"/>
          <w:sz w:val="16"/>
          <w:szCs w:val="16"/>
          <w:lang w:val="es-ES_tradnl"/>
        </w:rPr>
        <w:t>Nota:</w:t>
      </w:r>
      <w:r w:rsidRPr="00610F6D">
        <w:rPr>
          <w:rStyle w:val="normaltextrun"/>
          <w:rFonts w:ascii="Verdana" w:hAnsi="Verdana" w:cs="Segoe UI"/>
          <w:color w:val="000000"/>
          <w:sz w:val="16"/>
          <w:szCs w:val="16"/>
          <w:lang w:val="es-ES_tradnl"/>
        </w:rPr>
        <w:tab/>
        <w:t xml:space="preserve">El objetivo es garantizar </w:t>
      </w:r>
      <w:r w:rsidRPr="00AC435E">
        <w:rPr>
          <w:rStyle w:val="normaltextrun"/>
          <w:rFonts w:ascii="Verdana" w:hAnsi="Verdana" w:cs="Segoe UI"/>
          <w:color w:val="000000"/>
          <w:sz w:val="16"/>
          <w:szCs w:val="16"/>
          <w:lang w:val="es-ES_tradnl"/>
        </w:rPr>
        <w:t xml:space="preserve">que todo </w:t>
      </w:r>
      <w:proofErr w:type="spellStart"/>
      <w:r w:rsidR="00AC435E" w:rsidRPr="00AC435E">
        <w:rPr>
          <w:rStyle w:val="normaltextrun"/>
          <w:rFonts w:ascii="Verdana" w:hAnsi="Verdana" w:cs="Segoe UI"/>
          <w:strike/>
          <w:color w:val="FF0000"/>
          <w:sz w:val="16"/>
          <w:szCs w:val="16"/>
          <w:highlight w:val="yellow"/>
          <w:u w:val="dash"/>
          <w:lang w:val="es-ES_tradnl"/>
        </w:rPr>
        <w:t>m</w:t>
      </w:r>
      <w:r w:rsidR="00AC435E" w:rsidRPr="00AC435E">
        <w:rPr>
          <w:rStyle w:val="normaltextrun"/>
          <w:rFonts w:ascii="Verdana" w:hAnsi="Verdana" w:cs="Segoe UI"/>
          <w:bCs/>
          <w:color w:val="008000"/>
          <w:sz w:val="16"/>
          <w:szCs w:val="16"/>
          <w:highlight w:val="yellow"/>
          <w:u w:val="dash"/>
          <w:lang w:val="es-ES_tradnl"/>
        </w:rPr>
        <w:t>M</w:t>
      </w:r>
      <w:r w:rsidR="00AC435E" w:rsidRPr="00AC435E">
        <w:rPr>
          <w:rFonts w:ascii="Verdana" w:hAnsi="Verdana"/>
          <w:bCs/>
          <w:color w:val="008000"/>
          <w:sz w:val="16"/>
          <w:szCs w:val="16"/>
          <w:highlight w:val="yellow"/>
          <w:lang w:val="es-ES"/>
        </w:rPr>
        <w:t>eteorólogo</w:t>
      </w:r>
      <w:proofErr w:type="spellEnd"/>
      <w:r w:rsidR="00AC435E" w:rsidRPr="00AC435E">
        <w:rPr>
          <w:rStyle w:val="normaltextrun"/>
          <w:rFonts w:ascii="Verdana" w:hAnsi="Verdana" w:cs="Segoe UI"/>
          <w:color w:val="000000"/>
          <w:sz w:val="16"/>
          <w:szCs w:val="16"/>
          <w:lang w:val="es-ES_tradnl"/>
        </w:rPr>
        <w:t xml:space="preserve"> </w:t>
      </w:r>
      <w:r w:rsidRPr="00AC435E">
        <w:rPr>
          <w:rStyle w:val="normaltextrun"/>
          <w:rFonts w:ascii="Verdana" w:hAnsi="Verdana" w:cs="Segoe UI"/>
          <w:color w:val="000000"/>
          <w:sz w:val="16"/>
          <w:szCs w:val="16"/>
          <w:lang w:val="es-ES_tradnl"/>
        </w:rPr>
        <w:t>tiene</w:t>
      </w:r>
      <w:r w:rsidRPr="00610F6D">
        <w:rPr>
          <w:rStyle w:val="normaltextrun"/>
          <w:rFonts w:ascii="Verdana" w:hAnsi="Verdana" w:cs="Segoe UI"/>
          <w:color w:val="000000"/>
          <w:sz w:val="16"/>
          <w:szCs w:val="16"/>
          <w:lang w:val="es-ES_tradnl"/>
        </w:rPr>
        <w:t xml:space="preserve"> los conocimientos básicos y la experiencia necesaria para alcanzar los resultados del aprendizaje relacionados con la</w:t>
      </w:r>
      <w:r w:rsidRPr="00610F6D">
        <w:rPr>
          <w:rFonts w:ascii="Verdana" w:hAnsi="Verdana"/>
          <w:sz w:val="16"/>
          <w:szCs w:val="16"/>
          <w:lang w:val="es-ES_tradnl"/>
        </w:rPr>
        <w:t xml:space="preserve"> meteorología física, la meteorología dinámica, los sistemas y servicios meteorológicos </w:t>
      </w:r>
      <w:r w:rsidRPr="00610F6D">
        <w:rPr>
          <w:rStyle w:val="normaltextrun"/>
          <w:rFonts w:ascii="Verdana" w:hAnsi="Verdana" w:cs="Segoe UI"/>
          <w:strike/>
          <w:color w:val="FF0000"/>
          <w:sz w:val="16"/>
          <w:szCs w:val="16"/>
          <w:u w:val="dash"/>
          <w:lang w:val="es-ES_tradnl"/>
        </w:rPr>
        <w:t>la predicción numérica del tiempo</w:t>
      </w:r>
      <w:r w:rsidRPr="00610F6D">
        <w:rPr>
          <w:rFonts w:ascii="Verdana" w:hAnsi="Verdana"/>
          <w:sz w:val="16"/>
          <w:szCs w:val="16"/>
          <w:lang w:val="es-ES_tradnl"/>
        </w:rPr>
        <w:t xml:space="preserve">, y </w:t>
      </w:r>
      <w:r w:rsidRPr="00610F6D">
        <w:rPr>
          <w:rStyle w:val="normaltextrun"/>
          <w:rFonts w:ascii="Verdana" w:hAnsi="Verdana" w:cs="Segoe UI"/>
          <w:color w:val="008000"/>
          <w:sz w:val="16"/>
          <w:szCs w:val="16"/>
          <w:u w:val="dash"/>
          <w:lang w:val="es-ES_tradnl"/>
        </w:rPr>
        <w:t>los servicios climáticos y la ciencia del clima</w:t>
      </w:r>
      <w:r w:rsidRPr="00610F6D">
        <w:rPr>
          <w:rFonts w:ascii="Verdana" w:hAnsi="Verdana"/>
          <w:sz w:val="16"/>
          <w:szCs w:val="16"/>
          <w:lang w:val="es-ES_tradnl"/>
        </w:rPr>
        <w:t xml:space="preserve">. </w:t>
      </w:r>
    </w:p>
    <w:p w14:paraId="2E9E0A21" w14:textId="77777777" w:rsidR="00964AE4" w:rsidRPr="0008388C" w:rsidRDefault="00964AE4" w:rsidP="00964AE4">
      <w:pPr>
        <w:pStyle w:val="paragraph"/>
        <w:spacing w:before="0" w:beforeAutospacing="0" w:after="0" w:afterAutospacing="0"/>
        <w:textAlignment w:val="baseline"/>
        <w:rPr>
          <w:rFonts w:ascii="Verdana" w:hAnsi="Verdana" w:cs="Segoe UI"/>
          <w:color w:val="000000"/>
          <w:sz w:val="20"/>
          <w:szCs w:val="20"/>
          <w:lang w:val="es-ES_tradnl"/>
        </w:rPr>
      </w:pPr>
    </w:p>
    <w:p w14:paraId="7FF761F3" w14:textId="77777777"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1.2.1 Materias básicas </w:t>
      </w:r>
    </w:p>
    <w:p w14:paraId="5075942F" w14:textId="77777777" w:rsidR="00964AE4" w:rsidRPr="0008388C" w:rsidRDefault="00964AE4" w:rsidP="00964AE4">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Los Miembros velarán por que todo meteorólogo sea capaz de: </w:t>
      </w:r>
    </w:p>
    <w:p w14:paraId="49C2BCB2" w14:textId="42F27328"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a) demostrar conocimientos de matemáticas y física necesarios para completar con éxito los componentes meteorológicos del PIB-M; </w:t>
      </w:r>
    </w:p>
    <w:p w14:paraId="4ECDC889" w14:textId="6A389195" w:rsidR="00964AE4" w:rsidRPr="0008388C" w:rsidRDefault="00964AE4"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b) demostrar conocimientos de otras ciencias y materias conexas que complementen los conocimientos meteorológicos especializados contemplados en el PIB-M; </w:t>
      </w:r>
    </w:p>
    <w:p w14:paraId="479321BC" w14:textId="15CC78B1" w:rsidR="00964AE4" w:rsidRPr="0008388C" w:rsidRDefault="001932D8" w:rsidP="00191B02">
      <w:pPr>
        <w:pStyle w:val="paragraph"/>
        <w:spacing w:before="0" w:beforeAutospacing="0" w:after="0" w:afterAutospacing="0"/>
        <w:textAlignment w:val="baseline"/>
        <w:rPr>
          <w:rStyle w:val="normaltextrun"/>
          <w:rFonts w:ascii="Verdana" w:hAnsi="Verdana"/>
          <w:b/>
          <w:bCs/>
          <w:strike/>
          <w:sz w:val="20"/>
          <w:szCs w:val="20"/>
          <w:lang w:val="es-ES_tradnl"/>
        </w:rPr>
      </w:pPr>
      <w:r w:rsidRPr="0008388C">
        <w:rPr>
          <w:rStyle w:val="normaltextrun"/>
          <w:rFonts w:ascii="Verdana" w:hAnsi="Verdana" w:cs="Segoe UI"/>
          <w:b/>
          <w:bCs/>
          <w:strike/>
          <w:color w:val="FF0000"/>
          <w:sz w:val="20"/>
          <w:szCs w:val="20"/>
          <w:u w:val="dash"/>
          <w:lang w:val="es-ES_tradnl"/>
        </w:rPr>
        <w:t xml:space="preserve">analizar y utilizar datos, y comunicar y presentar información. </w:t>
      </w:r>
    </w:p>
    <w:p w14:paraId="72820DB3" w14:textId="1A10B1E8" w:rsidR="00723105" w:rsidRPr="0008388C" w:rsidRDefault="00723105">
      <w:pPr>
        <w:tabs>
          <w:tab w:val="clear" w:pos="1134"/>
        </w:tabs>
        <w:jc w:val="left"/>
        <w:rPr>
          <w:rStyle w:val="normaltextrun"/>
          <w:rFonts w:eastAsia="Times New Roman" w:cs="Segoe UI"/>
          <w:b/>
          <w:bCs/>
          <w:i/>
          <w:iCs/>
          <w:color w:val="000000"/>
          <w:lang w:val="es-ES_tradnl" w:eastAsia="en-GB"/>
        </w:rPr>
      </w:pPr>
    </w:p>
    <w:p w14:paraId="02547528" w14:textId="6B6DB446" w:rsidR="00964AE4" w:rsidRPr="0008388C" w:rsidRDefault="00510C7F" w:rsidP="00E14C31">
      <w:pPr>
        <w:pStyle w:val="paragraph"/>
        <w:spacing w:before="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2</w:t>
      </w:r>
      <w:r w:rsidRPr="0008388C">
        <w:rPr>
          <w:rStyle w:val="normaltextrun"/>
          <w:rFonts w:ascii="Verdana" w:hAnsi="Verdana" w:cs="Segoe UI"/>
          <w:b/>
          <w:bCs/>
          <w:i/>
          <w:iCs/>
          <w:color w:val="008000"/>
          <w:sz w:val="20"/>
          <w:szCs w:val="20"/>
          <w:u w:val="dash"/>
          <w:lang w:val="es-ES_tradnl"/>
        </w:rPr>
        <w:t>1</w:t>
      </w:r>
      <w:r w:rsidR="00964AE4" w:rsidRPr="00AE636F">
        <w:rPr>
          <w:rFonts w:ascii="Verdana" w:hAnsi="Verdana"/>
          <w:sz w:val="20"/>
          <w:szCs w:val="20"/>
          <w:lang w:val="es-ES"/>
        </w:rPr>
        <w:tab/>
      </w:r>
      <w:r w:rsidR="00964AE4" w:rsidRPr="00AE636F">
        <w:rPr>
          <w:rFonts w:ascii="Verdana" w:hAnsi="Verdana"/>
          <w:b/>
          <w:bCs/>
          <w:i/>
          <w:iCs/>
          <w:sz w:val="20"/>
          <w:szCs w:val="20"/>
          <w:lang w:val="es-ES"/>
        </w:rPr>
        <w:t>Meteorología física</w:t>
      </w:r>
      <w:r w:rsidR="00964AE4" w:rsidRPr="00AE636F">
        <w:rPr>
          <w:rFonts w:ascii="Verdana" w:hAnsi="Verdana"/>
          <w:sz w:val="20"/>
          <w:szCs w:val="20"/>
          <w:lang w:val="es-ES"/>
        </w:rPr>
        <w:t xml:space="preserve"> </w:t>
      </w:r>
    </w:p>
    <w:p w14:paraId="300EAFC0" w14:textId="1F2CFD2F"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45E51296" w14:textId="2A6D4AF7" w:rsidR="00964AE4" w:rsidRPr="000B39EA" w:rsidRDefault="00CF73E9" w:rsidP="00CF73E9">
      <w:pPr>
        <w:pStyle w:val="paragraph"/>
        <w:spacing w:before="240" w:beforeAutospacing="0" w:after="240" w:afterAutospacing="0"/>
        <w:ind w:left="573" w:hanging="573"/>
        <w:textAlignment w:val="baseline"/>
        <w:rPr>
          <w:rStyle w:val="normaltextrun"/>
          <w:rFonts w:ascii="Verdana" w:hAnsi="Verdana" w:cs="Arial"/>
          <w:color w:val="008000"/>
          <w:sz w:val="20"/>
          <w:szCs w:val="20"/>
          <w:u w:val="dash"/>
          <w:lang w:val="es-ES_tradnl"/>
        </w:rPr>
      </w:pPr>
      <w:r w:rsidRPr="000B39EA">
        <w:rPr>
          <w:rStyle w:val="normaltextrun"/>
          <w:rFonts w:ascii="Verdana" w:hAnsi="Verdana" w:cs="Arial"/>
          <w:color w:val="008000"/>
          <w:sz w:val="20"/>
          <w:szCs w:val="20"/>
          <w:u w:val="dash"/>
          <w:lang w:val="es-ES_tradnl"/>
        </w:rPr>
        <w:t>a)</w:t>
      </w:r>
      <w:r w:rsidRPr="000B39EA">
        <w:rPr>
          <w:rStyle w:val="normaltextrun"/>
          <w:rFonts w:ascii="Verdana" w:hAnsi="Verdana" w:cs="Arial"/>
          <w:color w:val="008000"/>
          <w:sz w:val="20"/>
          <w:szCs w:val="20"/>
          <w:u w:val="dash"/>
          <w:lang w:val="es-ES_tradnl"/>
        </w:rPr>
        <w:tab/>
      </w:r>
      <w:r w:rsidR="00964AE4" w:rsidRPr="000B39EA">
        <w:rPr>
          <w:rStyle w:val="normaltextrun"/>
          <w:rFonts w:ascii="Verdana" w:hAnsi="Verdana" w:cs="Segoe UI"/>
          <w:strike/>
          <w:color w:val="FF0000"/>
          <w:sz w:val="20"/>
          <w:szCs w:val="20"/>
          <w:u w:val="dash"/>
          <w:lang w:val="es-ES_tradnl"/>
        </w:rPr>
        <w:t xml:space="preserve">explicar la estructura y composición de la atmósfera, los procesos que afectan a la transferencia </w:t>
      </w:r>
      <w:proofErr w:type="spellStart"/>
      <w:r w:rsidR="00964AE4" w:rsidRPr="000B39EA">
        <w:rPr>
          <w:rStyle w:val="normaltextrun"/>
          <w:rFonts w:ascii="Verdana" w:hAnsi="Verdana" w:cs="Segoe UI"/>
          <w:strike/>
          <w:color w:val="FF0000"/>
          <w:sz w:val="20"/>
          <w:szCs w:val="20"/>
          <w:u w:val="dash"/>
          <w:lang w:val="es-ES_tradnl"/>
        </w:rPr>
        <w:t>radiativa</w:t>
      </w:r>
      <w:proofErr w:type="spellEnd"/>
      <w:r w:rsidR="00964AE4" w:rsidRPr="000B39EA">
        <w:rPr>
          <w:rStyle w:val="normaltextrun"/>
          <w:rFonts w:ascii="Verdana" w:hAnsi="Verdana" w:cs="Segoe UI"/>
          <w:strike/>
          <w:color w:val="FF0000"/>
          <w:sz w:val="20"/>
          <w:szCs w:val="20"/>
          <w:u w:val="dash"/>
          <w:lang w:val="es-ES_tradnl"/>
        </w:rPr>
        <w:t xml:space="preserve"> en la atmósfera y el balance energético mundial, así como las causas de los fenómenos ópticos en la atmósfera; </w:t>
      </w:r>
      <w:r w:rsidR="00964AE4" w:rsidRPr="000B39EA">
        <w:rPr>
          <w:rStyle w:val="normaltextrun"/>
          <w:rFonts w:ascii="Verdana" w:hAnsi="Verdana" w:cs="Arial"/>
          <w:color w:val="008000"/>
          <w:sz w:val="20"/>
          <w:szCs w:val="20"/>
          <w:u w:val="dash"/>
          <w:lang w:val="es-ES_tradnl"/>
        </w:rPr>
        <w:t>Utilizar sus conocimientos sobre la composición de la atmósfera y la transferencia de radiación para explicar la estructura de la atmósfera, el balance mundial de energía y el efecto invernadero, así como los fenómenos ópticos habituales.</w:t>
      </w:r>
    </w:p>
    <w:p w14:paraId="21EB3BCC" w14:textId="501E0331" w:rsidR="00964AE4" w:rsidRPr="000B39EA" w:rsidRDefault="00CF73E9" w:rsidP="00CF73E9">
      <w:pPr>
        <w:pStyle w:val="paragraph"/>
        <w:spacing w:before="0" w:beforeAutospacing="0" w:after="0" w:afterAutospacing="0"/>
        <w:ind w:left="360" w:hanging="360"/>
        <w:textAlignment w:val="baseline"/>
        <w:rPr>
          <w:rStyle w:val="eop"/>
          <w:rFonts w:ascii="Verdana" w:hAnsi="Verdana" w:cs="Arial"/>
          <w:b/>
          <w:bCs/>
          <w:color w:val="008000"/>
          <w:sz w:val="20"/>
          <w:szCs w:val="20"/>
          <w:u w:val="dash"/>
          <w:lang w:val="es-ES_tradnl"/>
        </w:rPr>
      </w:pPr>
      <w:r w:rsidRPr="000B39EA">
        <w:rPr>
          <w:rStyle w:val="eop"/>
          <w:rFonts w:ascii="Verdana" w:hAnsi="Verdana" w:cs="Arial"/>
          <w:color w:val="008000"/>
          <w:sz w:val="20"/>
          <w:szCs w:val="20"/>
          <w:u w:val="dash"/>
          <w:lang w:val="es-ES_tradnl"/>
        </w:rPr>
        <w:t>b)</w:t>
      </w:r>
      <w:r w:rsidRPr="000B39EA">
        <w:rPr>
          <w:rStyle w:val="eop"/>
          <w:rFonts w:ascii="Verdana" w:hAnsi="Verdana" w:cs="Arial"/>
          <w:color w:val="008000"/>
          <w:sz w:val="20"/>
          <w:szCs w:val="20"/>
          <w:u w:val="dash"/>
          <w:lang w:val="es-ES_tradnl"/>
        </w:rPr>
        <w:tab/>
      </w:r>
      <w:r w:rsidR="00964AE4" w:rsidRPr="000B39EA">
        <w:rPr>
          <w:rStyle w:val="normaltextrun"/>
          <w:rFonts w:ascii="Verdana" w:hAnsi="Verdana" w:cs="Segoe UI"/>
          <w:strike/>
          <w:color w:val="FF0000"/>
          <w:sz w:val="20"/>
          <w:szCs w:val="20"/>
          <w:u w:val="dash"/>
          <w:lang w:val="es-ES_tradnl"/>
        </w:rPr>
        <w:t>aplicar las leyes de la termodinámica a los procesos atmosféricos, utilizar un diagrama termodinámico para evaluar las propiedades y la estabilidad de la atmósfera, determinar el efecto del agua sobre los procesos termodinámicos, y explicar los procesos conducentes a la formación de gotitas de agua, nubes, precipitaciones y fenómenos eléctricos;</w:t>
      </w:r>
      <w:r w:rsidR="00964AE4" w:rsidRPr="000B39EA">
        <w:rPr>
          <w:rFonts w:ascii="Verdana" w:hAnsi="Verdana"/>
          <w:sz w:val="20"/>
          <w:szCs w:val="20"/>
          <w:lang w:val="es-ES_tradnl"/>
        </w:rPr>
        <w:t xml:space="preserve"> </w:t>
      </w:r>
      <w:r w:rsidR="00964AE4" w:rsidRPr="000B39EA">
        <w:rPr>
          <w:rStyle w:val="normaltextrun"/>
          <w:rFonts w:ascii="Verdana" w:hAnsi="Verdana" w:cs="Arial"/>
          <w:color w:val="008000"/>
          <w:sz w:val="20"/>
          <w:szCs w:val="20"/>
          <w:u w:val="dash"/>
          <w:lang w:val="es-ES_tradnl"/>
        </w:rPr>
        <w:t>Utilizar las leyes de la termodinámica para explicar la estratificación estable de la atmósfera y los efectos de los procesos adiabáticos y no adiabáticos, incluidos los efectos del agua; utilizar un diagrama termodinámico para evaluar las propiedades y la estabilidad de la atmósfera.</w:t>
      </w:r>
    </w:p>
    <w:p w14:paraId="375F7D8B" w14:textId="215510B9" w:rsidR="00964AE4" w:rsidRPr="000B39EA" w:rsidRDefault="00B84CEC"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lang w:val="es-ES_tradnl"/>
        </w:rPr>
      </w:pPr>
      <w:r w:rsidRPr="000B39EA">
        <w:rPr>
          <w:rFonts w:ascii="Verdana" w:hAnsi="Verdana"/>
          <w:sz w:val="20"/>
          <w:szCs w:val="20"/>
          <w:lang w:val="es-ES_tradnl"/>
        </w:rPr>
        <w:t>c)</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utilizar los conocimientos de turbulencia y los intercambios de energía en superficie para explicar la estructura y las características de la capa límite atmosférica y el comportamiento de los contaminantes;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Resumir los procesos </w:t>
      </w:r>
      <w:proofErr w:type="spellStart"/>
      <w:r w:rsidRPr="000B39EA">
        <w:rPr>
          <w:rStyle w:val="normaltextrun"/>
          <w:rFonts w:ascii="Verdana" w:hAnsi="Verdana" w:cs="Arial"/>
          <w:color w:val="008000"/>
          <w:sz w:val="20"/>
          <w:szCs w:val="20"/>
          <w:u w:val="dash"/>
          <w:lang w:val="es-ES_tradnl"/>
        </w:rPr>
        <w:t>microfísicos</w:t>
      </w:r>
      <w:proofErr w:type="spellEnd"/>
      <w:r w:rsidRPr="000B39EA">
        <w:rPr>
          <w:rStyle w:val="normaltextrun"/>
          <w:rFonts w:ascii="Verdana" w:hAnsi="Verdana" w:cs="Arial"/>
          <w:color w:val="008000"/>
          <w:sz w:val="20"/>
          <w:szCs w:val="20"/>
          <w:u w:val="dash"/>
          <w:lang w:val="es-ES_tradnl"/>
        </w:rPr>
        <w:t xml:space="preserve"> que intervienen en la formación de las nubes, las precipitaciones y los fenómenos eléctricos y utilizar un diagrama termodinámico para diagnosticar y predecir estos fenómenos. </w:t>
      </w:r>
    </w:p>
    <w:p w14:paraId="3174DB0A" w14:textId="77777777" w:rsidR="00964AE4" w:rsidRPr="000B39EA" w:rsidRDefault="00964AE4" w:rsidP="00F23BAA">
      <w:pPr>
        <w:pStyle w:val="paragraph"/>
        <w:spacing w:before="240" w:beforeAutospacing="0" w:after="240" w:afterAutospacing="0"/>
        <w:ind w:left="567" w:hanging="567"/>
        <w:textAlignment w:val="baseline"/>
        <w:rPr>
          <w:rStyle w:val="eop"/>
          <w:rFonts w:ascii="Verdana" w:hAnsi="Verdana" w:cs="Arial"/>
          <w:b/>
          <w:bCs/>
          <w:color w:val="7F7F7F"/>
          <w:sz w:val="20"/>
          <w:szCs w:val="20"/>
          <w:lang w:val="es-ES_tradnl"/>
        </w:rPr>
      </w:pPr>
      <w:r w:rsidRPr="000B39EA">
        <w:rPr>
          <w:rFonts w:ascii="Verdana" w:hAnsi="Verdana"/>
          <w:sz w:val="20"/>
          <w:szCs w:val="20"/>
          <w:lang w:val="es-ES_tradnl"/>
        </w:rPr>
        <w:t xml:space="preserve">d)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comparar, contrastar y explicar los principios físicos utilizados en instrumentos convencionales para realizar mediciones en superficie y en altitud de los parámetros atmosféricos, y explicar las fuentes habituales de error y de incertidumbre, así como la importancia de aplicar normas y de usar mejores prácticas;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utilizar los conocimientos de los flujos turbulentos y de superficie para explicar la estructura y las características de la capa límite atmosférica y el comportamiento de los contaminantes;</w:t>
      </w:r>
      <w:r w:rsidRPr="000B39EA">
        <w:rPr>
          <w:rFonts w:ascii="Verdana" w:hAnsi="Verdana"/>
          <w:sz w:val="20"/>
          <w:szCs w:val="20"/>
          <w:lang w:val="es-ES_tradnl"/>
        </w:rPr>
        <w:t xml:space="preserve"> </w:t>
      </w:r>
    </w:p>
    <w:p w14:paraId="0B87EED8" w14:textId="74FCCD18" w:rsidR="00964AE4" w:rsidRPr="000B39EA" w:rsidRDefault="00830B91" w:rsidP="00F23BAA">
      <w:pPr>
        <w:pStyle w:val="paragraph"/>
        <w:spacing w:before="240" w:beforeAutospacing="0" w:after="240" w:afterAutospacing="0"/>
        <w:ind w:left="567" w:hanging="567"/>
        <w:textAlignment w:val="baseline"/>
        <w:rPr>
          <w:rStyle w:val="eop"/>
          <w:rFonts w:ascii="Verdana" w:hAnsi="Verdana" w:cs="Arial"/>
          <w:b/>
          <w:bCs/>
          <w:color w:val="008000"/>
          <w:sz w:val="20"/>
          <w:szCs w:val="20"/>
          <w:u w:val="dash"/>
          <w:lang w:val="es-ES_tradnl"/>
        </w:rPr>
      </w:pPr>
      <w:r w:rsidRPr="000B39EA">
        <w:rPr>
          <w:rFonts w:ascii="Verdana" w:hAnsi="Verdana"/>
          <w:sz w:val="20"/>
          <w:szCs w:val="20"/>
          <w:lang w:val="es-ES_tradnl"/>
        </w:rPr>
        <w:t xml:space="preserve">e)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la gama de datos meteorológicos obtenidos de sistemas por teledetección, explicar cómo se efectúan las mediciones de radiación y los procesos que permiten obtener datos atmosféricos de esas mediciones, y describir los usos y las limitaciones de los datos obtenidos por teledetección.</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 xml:space="preserve">Seleccionar los instrumentos de observación de los fenómenos atmosféricos en superficie y en altitud, teniendo en cuenta sus principios </w:t>
      </w:r>
      <w:r w:rsidRPr="000B39EA">
        <w:rPr>
          <w:rStyle w:val="normaltextrun"/>
          <w:rFonts w:ascii="Verdana" w:hAnsi="Verdana" w:cs="Arial"/>
          <w:color w:val="008000"/>
          <w:sz w:val="20"/>
          <w:szCs w:val="20"/>
          <w:u w:val="dash"/>
          <w:lang w:val="es-ES_tradnl"/>
        </w:rPr>
        <w:lastRenderedPageBreak/>
        <w:t>físicos de funcionamiento, las fuentes y características de error e incertidumbre, y las prácticas de control de calidad vigentes.</w:t>
      </w:r>
    </w:p>
    <w:p w14:paraId="2893FD69" w14:textId="6ED6980B" w:rsidR="00964AE4" w:rsidRPr="000B39EA" w:rsidRDefault="00964AE4" w:rsidP="00830B91">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 xml:space="preserve">f) </w:t>
      </w:r>
      <w:r w:rsidRPr="000B39EA">
        <w:rPr>
          <w:rStyle w:val="normaltextrun"/>
          <w:rFonts w:ascii="Verdana" w:hAnsi="Verdana" w:cs="Arial"/>
          <w:color w:val="008000"/>
          <w:sz w:val="20"/>
          <w:szCs w:val="20"/>
          <w:u w:val="dash"/>
          <w:lang w:val="es-ES_tradnl"/>
        </w:rPr>
        <w:tab/>
        <w:t>Utilizar la teledetección terrestre y espacial pertinente para observar cualitativa y cuantitativamente los fenómenos atmosféricos y de superficie; explicar cómo se realizan las mediciones de la radiación, cómo se convierten en datos atmosféricos y cuáles son los usos y limitaciones de esos datos.</w:t>
      </w:r>
    </w:p>
    <w:p w14:paraId="125FEA39" w14:textId="71DB25FA" w:rsidR="00964AE4" w:rsidRPr="0008388C" w:rsidRDefault="00D87BFE" w:rsidP="00B728AD">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3</w:t>
      </w:r>
      <w:r w:rsidRPr="0008388C">
        <w:rPr>
          <w:rStyle w:val="normaltextrun"/>
          <w:rFonts w:ascii="Verdana" w:hAnsi="Verdana" w:cs="Segoe UI"/>
          <w:b/>
          <w:bCs/>
          <w:i/>
          <w:iCs/>
          <w:color w:val="008000"/>
          <w:sz w:val="20"/>
          <w:szCs w:val="20"/>
          <w:u w:val="dash"/>
          <w:lang w:val="es-ES_tradnl"/>
        </w:rPr>
        <w:t>2</w:t>
      </w:r>
      <w:r w:rsidR="00964AE4" w:rsidRPr="00AE636F">
        <w:rPr>
          <w:rFonts w:ascii="Verdana" w:hAnsi="Verdana"/>
          <w:sz w:val="20"/>
          <w:szCs w:val="20"/>
          <w:lang w:val="es-ES"/>
        </w:rPr>
        <w:tab/>
      </w:r>
      <w:r w:rsidR="00964AE4" w:rsidRPr="00AE636F">
        <w:rPr>
          <w:rFonts w:ascii="Verdana" w:hAnsi="Verdana"/>
          <w:b/>
          <w:bCs/>
          <w:i/>
          <w:iCs/>
          <w:sz w:val="20"/>
          <w:szCs w:val="20"/>
          <w:lang w:val="es-ES"/>
        </w:rPr>
        <w:t>Meteorología dinámica</w:t>
      </w:r>
      <w:r w:rsidR="00964AE4" w:rsidRPr="00AE636F">
        <w:rPr>
          <w:rFonts w:ascii="Verdana" w:hAnsi="Verdana"/>
          <w:sz w:val="20"/>
          <w:szCs w:val="20"/>
          <w:lang w:val="es-ES"/>
        </w:rPr>
        <w:t xml:space="preserve"> </w:t>
      </w:r>
    </w:p>
    <w:p w14:paraId="6EA53F00" w14:textId="18B62819" w:rsidR="00964AE4" w:rsidRPr="0008388C" w:rsidRDefault="00964AE4" w:rsidP="00964AE4">
      <w:pPr>
        <w:pStyle w:val="paragraph"/>
        <w:spacing w:before="0" w:beforeAutospacing="0" w:after="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38ED433B" w14:textId="5B2907D3" w:rsidR="00964AE4" w:rsidRPr="000B39EA" w:rsidRDefault="00CF73E9" w:rsidP="00CF73E9">
      <w:pPr>
        <w:pStyle w:val="paragraph"/>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B39EA">
        <w:rPr>
          <w:rStyle w:val="eop"/>
          <w:rFonts w:ascii="Verdana" w:hAnsi="Verdana" w:cs="Arial"/>
          <w:bCs/>
          <w:color w:val="008000"/>
          <w:sz w:val="20"/>
          <w:szCs w:val="20"/>
          <w:lang w:val="es-ES_tradnl"/>
        </w:rPr>
        <w:t>a)</w:t>
      </w:r>
      <w:r w:rsidRPr="000B39EA">
        <w:rPr>
          <w:rStyle w:val="eop"/>
          <w:rFonts w:ascii="Verdana" w:hAnsi="Verdana" w:cs="Arial"/>
          <w:bCs/>
          <w:color w:val="008000"/>
          <w:sz w:val="20"/>
          <w:szCs w:val="20"/>
          <w:lang w:val="es-ES_tradnl"/>
        </w:rPr>
        <w:tab/>
      </w:r>
      <w:r w:rsidR="00964AE4" w:rsidRPr="000B39EA">
        <w:rPr>
          <w:rStyle w:val="normaltextrun"/>
          <w:rFonts w:ascii="Verdana" w:hAnsi="Verdana" w:cs="Segoe UI"/>
          <w:strike/>
          <w:color w:val="FF0000"/>
          <w:sz w:val="20"/>
          <w:szCs w:val="20"/>
          <w:u w:val="dash"/>
          <w:lang w:val="es-ES_tradnl"/>
        </w:rPr>
        <w:t xml:space="preserve">explicar los fundamentos físicos de las ecuaciones de movimiento en términos de fuerzas y marcos de referencia; aplicar el análisis de escala para determinar los procesos dinámicos en los flujos de equilibrio; describir las características de los flujos de equilibrio, y utilizar las ecuaciones de movimiento para explicar la casi </w:t>
      </w:r>
      <w:proofErr w:type="spellStart"/>
      <w:r w:rsidR="00964AE4" w:rsidRPr="000B39EA">
        <w:rPr>
          <w:rStyle w:val="normaltextrun"/>
          <w:rFonts w:ascii="Verdana" w:hAnsi="Verdana" w:cs="Segoe UI"/>
          <w:strike/>
          <w:color w:val="FF0000"/>
          <w:sz w:val="20"/>
          <w:szCs w:val="20"/>
          <w:u w:val="dash"/>
          <w:lang w:val="es-ES_tradnl"/>
        </w:rPr>
        <w:t>geostrofia</w:t>
      </w:r>
      <w:proofErr w:type="spellEnd"/>
      <w:r w:rsidR="00964AE4" w:rsidRPr="000B39EA">
        <w:rPr>
          <w:rStyle w:val="normaltextrun"/>
          <w:rFonts w:ascii="Verdana" w:hAnsi="Verdana" w:cs="Segoe UI"/>
          <w:strike/>
          <w:color w:val="FF0000"/>
          <w:sz w:val="20"/>
          <w:szCs w:val="20"/>
          <w:u w:val="dash"/>
          <w:lang w:val="es-ES_tradnl"/>
        </w:rPr>
        <w:t xml:space="preserve">, la </w:t>
      </w:r>
      <w:proofErr w:type="spellStart"/>
      <w:r w:rsidR="00964AE4" w:rsidRPr="000B39EA">
        <w:rPr>
          <w:rStyle w:val="normaltextrun"/>
          <w:rFonts w:ascii="Verdana" w:hAnsi="Verdana" w:cs="Segoe UI"/>
          <w:strike/>
          <w:color w:val="FF0000"/>
          <w:sz w:val="20"/>
          <w:szCs w:val="20"/>
          <w:u w:val="dash"/>
          <w:lang w:val="es-ES_tradnl"/>
        </w:rPr>
        <w:t>ageostrofia</w:t>
      </w:r>
      <w:proofErr w:type="spellEnd"/>
      <w:r w:rsidR="00964AE4" w:rsidRPr="000B39EA">
        <w:rPr>
          <w:rStyle w:val="normaltextrun"/>
          <w:rFonts w:ascii="Verdana" w:hAnsi="Verdana" w:cs="Segoe UI"/>
          <w:strike/>
          <w:color w:val="FF0000"/>
          <w:sz w:val="20"/>
          <w:szCs w:val="20"/>
          <w:u w:val="dash"/>
          <w:lang w:val="es-ES_tradnl"/>
        </w:rPr>
        <w:t xml:space="preserve"> y la estructura y propagación de las ondas en la atmósfera;</w:t>
      </w:r>
      <w:r w:rsidR="00964AE4" w:rsidRPr="000B39EA">
        <w:rPr>
          <w:rFonts w:ascii="Verdana" w:hAnsi="Verdana"/>
          <w:sz w:val="20"/>
          <w:szCs w:val="20"/>
          <w:lang w:val="es-ES_tradnl"/>
        </w:rPr>
        <w:t xml:space="preserve"> </w:t>
      </w:r>
      <w:r w:rsidR="00964AE4" w:rsidRPr="000B39EA">
        <w:rPr>
          <w:rStyle w:val="normaltextrun"/>
          <w:rFonts w:ascii="Verdana" w:hAnsi="Verdana" w:cs="Arial"/>
          <w:color w:val="008000"/>
          <w:sz w:val="20"/>
          <w:szCs w:val="20"/>
          <w:u w:val="dash"/>
          <w:lang w:val="es-ES_tradnl"/>
        </w:rPr>
        <w:t>Esbozar la aplicación de los conceptos de fuerza, aceleración y marcos de referencia a una física de la dinámica atmosférica, ejemplificada en las ecuaciones del movimiento.</w:t>
      </w:r>
    </w:p>
    <w:p w14:paraId="02476AE4" w14:textId="7DF38978" w:rsidR="00964AE4" w:rsidRPr="000B39EA" w:rsidRDefault="00964AE4" w:rsidP="00C4627C">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Fonts w:ascii="Verdana" w:hAnsi="Verdana"/>
          <w:sz w:val="20"/>
          <w:szCs w:val="20"/>
          <w:lang w:val="es-ES_tradnl"/>
        </w:rPr>
        <w:t>b)</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y explicar las bases científicas, las características y las limitaciones de la predicción numérica del tiempo (PNT) de predicciones a corto, medio y largo plazo, y explicar las aplicaciones de esa predicción.</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Aplicar modelos conceptuales derivados de la meteorología dinámica para explicar y predecir la evolución de la atmósfera en la zona de interés.</w:t>
      </w:r>
    </w:p>
    <w:p w14:paraId="0BD73172" w14:textId="5118E23E" w:rsidR="00964AE4" w:rsidRPr="000B39EA" w:rsidRDefault="00C4627C" w:rsidP="00D87BFE">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c)</w:t>
      </w:r>
      <w:r w:rsidRPr="000B39EA">
        <w:rPr>
          <w:rStyle w:val="normaltextrun"/>
          <w:rFonts w:ascii="Verdana" w:hAnsi="Verdana" w:cs="Arial"/>
          <w:color w:val="008000"/>
          <w:sz w:val="20"/>
          <w:szCs w:val="20"/>
          <w:u w:val="dash"/>
          <w:lang w:val="es-ES_tradnl"/>
        </w:rPr>
        <w:tab/>
        <w:t>Evaluar en qué medida los modelos conceptuales se asemejan a la realidad.</w:t>
      </w:r>
    </w:p>
    <w:p w14:paraId="1D786B08" w14:textId="4C45DE6F" w:rsidR="00964AE4" w:rsidRPr="000B39EA" w:rsidRDefault="00964AE4" w:rsidP="00C4627C">
      <w:pPr>
        <w:pStyle w:val="paragraph"/>
        <w:spacing w:before="240" w:beforeAutospacing="0" w:after="240" w:afterAutospacing="0"/>
        <w:ind w:left="567" w:hanging="567"/>
        <w:textAlignment w:val="baseline"/>
        <w:rPr>
          <w:rStyle w:val="normaltextrun"/>
          <w:rFonts w:ascii="Verdana" w:hAnsi="Verdana"/>
          <w:sz w:val="20"/>
          <w:szCs w:val="20"/>
          <w:lang w:val="es-ES_tradnl"/>
        </w:rPr>
      </w:pPr>
      <w:r w:rsidRPr="000B39EA">
        <w:rPr>
          <w:rStyle w:val="normaltextrun"/>
          <w:rFonts w:ascii="Verdana" w:hAnsi="Verdana" w:cs="Arial"/>
          <w:color w:val="008000"/>
          <w:sz w:val="20"/>
          <w:szCs w:val="20"/>
          <w:u w:val="dash"/>
          <w:lang w:val="es-ES_tradnl"/>
        </w:rPr>
        <w:t>d)</w:t>
      </w:r>
      <w:r w:rsidRPr="000B39EA">
        <w:rPr>
          <w:rStyle w:val="normaltextrun"/>
          <w:rFonts w:ascii="Verdana" w:hAnsi="Verdana" w:cs="Arial"/>
          <w:color w:val="008000"/>
          <w:sz w:val="20"/>
          <w:szCs w:val="20"/>
          <w:u w:val="dash"/>
          <w:lang w:val="es-ES_tradnl"/>
        </w:rPr>
        <w:tab/>
        <w:t>Utilizar los resultados de los modelos numéricos para representar los fenómenos de interés a partir del conocimiento de las características del sistema de modelización, las escalas espaciales y temporales consideradas y la necesidad de representar la incertidumbre.</w:t>
      </w:r>
    </w:p>
    <w:p w14:paraId="5F24AEC8" w14:textId="26A8A11B" w:rsidR="00964AE4" w:rsidRPr="0008388C" w:rsidRDefault="00D87BFE" w:rsidP="008940C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color w:val="008000"/>
          <w:sz w:val="20"/>
          <w:szCs w:val="20"/>
          <w:u w:val="dash"/>
          <w:lang w:val="es-ES_tradnl"/>
        </w:rPr>
        <w:t>3</w:t>
      </w:r>
      <w:r w:rsidRPr="0008388C">
        <w:rPr>
          <w:rStyle w:val="normaltextrun"/>
          <w:rFonts w:ascii="Verdana" w:hAnsi="Verdana" w:cs="Segoe UI"/>
          <w:b/>
          <w:bCs/>
          <w:i/>
          <w:iCs/>
          <w:strike/>
          <w:color w:val="FF0000"/>
          <w:sz w:val="20"/>
          <w:szCs w:val="20"/>
          <w:u w:val="dash"/>
          <w:lang w:val="es-ES_tradnl"/>
        </w:rPr>
        <w:t>4</w:t>
      </w:r>
      <w:r w:rsidRPr="0008388C">
        <w:rPr>
          <w:rStyle w:val="tabchar"/>
          <w:rFonts w:ascii="Verdana" w:hAnsi="Verdana" w:cs="Calibri"/>
          <w:strike/>
          <w:color w:val="FF0000"/>
          <w:sz w:val="20"/>
          <w:szCs w:val="20"/>
          <w:u w:val="dash"/>
          <w:lang w:val="es-ES_tradnl"/>
        </w:rPr>
        <w:t xml:space="preserve"> </w:t>
      </w:r>
      <w:r w:rsidRPr="0008388C">
        <w:rPr>
          <w:rStyle w:val="tabchar"/>
          <w:rFonts w:ascii="Verdana" w:hAnsi="Verdana" w:cs="Calibri"/>
          <w:strike/>
          <w:color w:val="FF0000"/>
          <w:sz w:val="20"/>
          <w:szCs w:val="20"/>
          <w:u w:val="dash"/>
          <w:lang w:val="es-ES_tradnl"/>
        </w:rPr>
        <w:tab/>
      </w:r>
      <w:r w:rsidR="00964AE4" w:rsidRPr="0008388C">
        <w:rPr>
          <w:rStyle w:val="normaltextrun"/>
          <w:rFonts w:ascii="Verdana" w:hAnsi="Verdana" w:cs="Segoe UI"/>
          <w:b/>
          <w:bCs/>
          <w:strike/>
          <w:color w:val="FF0000"/>
          <w:sz w:val="20"/>
          <w:szCs w:val="20"/>
          <w:u w:val="dash"/>
          <w:lang w:val="es-ES_tradnl"/>
        </w:rPr>
        <w:t xml:space="preserve">Meteorología sinóptica y </w:t>
      </w:r>
      <w:proofErr w:type="spellStart"/>
      <w:r w:rsidR="00964AE4" w:rsidRPr="0008388C">
        <w:rPr>
          <w:rStyle w:val="normaltextrun"/>
          <w:rFonts w:ascii="Verdana" w:hAnsi="Verdana" w:cs="Segoe UI"/>
          <w:b/>
          <w:bCs/>
          <w:strike/>
          <w:color w:val="FF0000"/>
          <w:sz w:val="20"/>
          <w:szCs w:val="20"/>
          <w:u w:val="dash"/>
          <w:lang w:val="es-ES_tradnl"/>
        </w:rPr>
        <w:t>mesoescalar</w:t>
      </w:r>
      <w:proofErr w:type="spellEnd"/>
      <w:r w:rsidR="00964AE4" w:rsidRPr="0008388C">
        <w:rPr>
          <w:rStyle w:val="normaltextrun"/>
          <w:rFonts w:ascii="Verdana" w:hAnsi="Verdana" w:cs="Segoe UI"/>
          <w:b/>
          <w:bCs/>
          <w:i/>
          <w:iCs/>
          <w:color w:val="008000"/>
          <w:sz w:val="20"/>
          <w:szCs w:val="20"/>
          <w:u w:val="dash"/>
          <w:lang w:val="es-ES_tradnl"/>
        </w:rPr>
        <w:t xml:space="preserve"> Sistemas y servicios meteorológicos </w:t>
      </w:r>
    </w:p>
    <w:p w14:paraId="6F9E1BFC" w14:textId="0D4E87A3"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1FA498AC" w14:textId="77777777" w:rsidR="00964AE4" w:rsidRPr="0008388C" w:rsidRDefault="00964AE4"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0881B75C" w14:textId="395A6031" w:rsidR="00964AE4" w:rsidRPr="000B39EA" w:rsidRDefault="00CF73E9" w:rsidP="00CF73E9">
      <w:pPr>
        <w:pStyle w:val="paragraph"/>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B39EA">
        <w:rPr>
          <w:rStyle w:val="eop"/>
          <w:rFonts w:ascii="Verdana" w:hAnsi="Verdana" w:cs="Arial"/>
          <w:bCs/>
          <w:color w:val="008000"/>
          <w:sz w:val="20"/>
          <w:szCs w:val="20"/>
          <w:lang w:val="es-ES_tradnl"/>
        </w:rPr>
        <w:t>a)</w:t>
      </w:r>
      <w:r w:rsidRPr="000B39EA">
        <w:rPr>
          <w:rStyle w:val="eop"/>
          <w:rFonts w:ascii="Verdana" w:hAnsi="Verdana" w:cs="Arial"/>
          <w:bCs/>
          <w:color w:val="008000"/>
          <w:sz w:val="20"/>
          <w:szCs w:val="20"/>
          <w:lang w:val="es-ES_tradnl"/>
        </w:rPr>
        <w:tab/>
      </w:r>
      <w:r w:rsidR="00964AE4" w:rsidRPr="000B39EA">
        <w:rPr>
          <w:rStyle w:val="normaltextrun"/>
          <w:rFonts w:ascii="Verdana" w:hAnsi="Verdana" w:cs="Segoe UI"/>
          <w:strike/>
          <w:color w:val="FF0000"/>
          <w:sz w:val="20"/>
          <w:szCs w:val="20"/>
          <w:u w:val="dash"/>
          <w:lang w:val="es-ES_tradnl"/>
        </w:rPr>
        <w:t>describir y explicar, mediante razonamientos físicos y dinámicos, la formación, evolución y las características (incluidas las condiciones meteorológicas extremas o peligrosas) de los sistemas meteorológicos de escala sinóptica en regiones de latitudes medias y polares y en regiones tropicales, y evaluar las limitaciones de las teorías y los modelos conceptuales acerca de esos sistemas;</w:t>
      </w:r>
      <w:r w:rsidR="00964AE4" w:rsidRPr="000B39EA">
        <w:rPr>
          <w:rFonts w:ascii="Verdana" w:hAnsi="Verdana"/>
          <w:sz w:val="20"/>
          <w:szCs w:val="20"/>
          <w:lang w:val="es-ES_tradnl"/>
        </w:rPr>
        <w:t xml:space="preserve"> </w:t>
      </w:r>
      <w:r w:rsidR="00964AE4" w:rsidRPr="000B39EA">
        <w:rPr>
          <w:rStyle w:val="normaltextrun"/>
          <w:rFonts w:ascii="Verdana" w:hAnsi="Verdana" w:cs="Arial"/>
          <w:color w:val="008000"/>
          <w:sz w:val="20"/>
          <w:szCs w:val="20"/>
          <w:u w:val="dash"/>
          <w:lang w:val="es-ES_tradnl"/>
        </w:rPr>
        <w:t>Aplicar modelos conceptuales de fenómenos sinópticos, mesoescalares y de escala convectiva para integrar los datos observados y previstos en estructuras coherentes; explicar la formación, la evolución y las características de estos fenómenos mediante los conocimientos de la meteorología física y dinámica.</w:t>
      </w:r>
    </w:p>
    <w:p w14:paraId="5C63AD26" w14:textId="77777777" w:rsidR="00964AE4" w:rsidRPr="000B39EA" w:rsidRDefault="00964AE4" w:rsidP="006E56A6">
      <w:pPr>
        <w:pStyle w:val="paragraph"/>
        <w:spacing w:before="0" w:beforeAutospacing="0" w:after="0" w:afterAutospacing="0"/>
        <w:ind w:left="567" w:hanging="567"/>
        <w:textAlignment w:val="baseline"/>
        <w:rPr>
          <w:rStyle w:val="normaltextrun"/>
          <w:rFonts w:ascii="Verdana" w:hAnsi="Verdana" w:cs="Arial"/>
          <w:color w:val="008000"/>
          <w:sz w:val="20"/>
          <w:szCs w:val="20"/>
          <w:u w:val="dash"/>
          <w:lang w:val="es-ES_tradnl"/>
        </w:rPr>
      </w:pPr>
      <w:r w:rsidRPr="000B39EA">
        <w:rPr>
          <w:rFonts w:ascii="Verdana" w:hAnsi="Verdana"/>
          <w:sz w:val="20"/>
          <w:szCs w:val="20"/>
          <w:lang w:val="es-ES_tradnl"/>
        </w:rPr>
        <w:t xml:space="preserve">b)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 xml:space="preserve">describir y explicar, mediante razonamientos físicos y dinámicos, la formación, evolución y las características (incluidas las condiciones meteorológicas extremas o peligrosas) de los fenómenos convectivos y </w:t>
      </w:r>
      <w:proofErr w:type="spellStart"/>
      <w:r w:rsidRPr="000B39EA">
        <w:rPr>
          <w:rStyle w:val="normaltextrun"/>
          <w:rFonts w:ascii="Verdana" w:hAnsi="Verdana" w:cs="Segoe UI"/>
          <w:strike/>
          <w:color w:val="FF0000"/>
          <w:sz w:val="20"/>
          <w:szCs w:val="20"/>
          <w:u w:val="dash"/>
          <w:lang w:val="es-ES_tradnl"/>
        </w:rPr>
        <w:t>mesoescalares</w:t>
      </w:r>
      <w:proofErr w:type="spellEnd"/>
      <w:r w:rsidRPr="000B39EA">
        <w:rPr>
          <w:rStyle w:val="normaltextrun"/>
          <w:rFonts w:ascii="Verdana" w:hAnsi="Verdana" w:cs="Segoe UI"/>
          <w:strike/>
          <w:color w:val="FF0000"/>
          <w:sz w:val="20"/>
          <w:szCs w:val="20"/>
          <w:u w:val="dash"/>
          <w:lang w:val="es-ES_tradnl"/>
        </w:rPr>
        <w:t>, y evaluar las limitaciones de las teorías y los modelos conceptuales acerca de esos fenómenos;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Detectar, a partir del conocimiento de las limitaciones de los modelos, situaciones en las que los sistemas meteorológicos reales se desvían de los modelos conceptuales, y sugerir las razones de las desviaciones.</w:t>
      </w:r>
    </w:p>
    <w:p w14:paraId="67D004F8" w14:textId="55ACFBBC" w:rsidR="00964AE4" w:rsidRPr="000B39EA" w:rsidRDefault="00171CE4" w:rsidP="00375ED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B39EA">
        <w:rPr>
          <w:rFonts w:ascii="Verdana" w:hAnsi="Verdana"/>
          <w:sz w:val="20"/>
          <w:szCs w:val="20"/>
          <w:lang w:val="es-ES_tradnl"/>
        </w:rPr>
        <w:lastRenderedPageBreak/>
        <w:t xml:space="preserve">c)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vigilar y observar la situación meteorológica, y utilizar datos en tiempo real o históricos, incluidos los datos satelitales y de radar, para preparar análisis y predicciones básicas;</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Predecir la aparición de condiciones meteorológicas extremas o peligrosas asociadas a fenómenos sinópticos, mesoescalares o de escala convectiva, y controlar los datos observados para verificar las predicciones.</w:t>
      </w:r>
    </w:p>
    <w:p w14:paraId="7F05A497" w14:textId="77777777" w:rsidR="00964AE4" w:rsidRPr="000B39EA" w:rsidRDefault="00964AE4" w:rsidP="00375EDC">
      <w:pPr>
        <w:pStyle w:val="paragraph"/>
        <w:spacing w:before="240" w:beforeAutospacing="0" w:after="240" w:afterAutospacing="0"/>
        <w:ind w:left="567" w:hanging="567"/>
        <w:textAlignment w:val="baseline"/>
        <w:rPr>
          <w:rStyle w:val="normaltextrun"/>
          <w:color w:val="008000"/>
          <w:u w:val="dash"/>
          <w:lang w:val="es-ES_tradnl"/>
        </w:rPr>
      </w:pPr>
      <w:r w:rsidRPr="000B39EA">
        <w:rPr>
          <w:rFonts w:ascii="Verdana" w:hAnsi="Verdana"/>
          <w:sz w:val="20"/>
          <w:szCs w:val="20"/>
          <w:lang w:val="es-ES_tradnl"/>
        </w:rPr>
        <w:t xml:space="preserve">d) </w:t>
      </w:r>
      <w:r w:rsidRPr="000B39EA">
        <w:rPr>
          <w:rFonts w:ascii="Verdana" w:hAnsi="Verdana"/>
          <w:sz w:val="20"/>
          <w:szCs w:val="20"/>
          <w:lang w:val="es-ES_tradnl"/>
        </w:rPr>
        <w:tab/>
      </w:r>
      <w:r w:rsidRPr="000B39EA">
        <w:rPr>
          <w:rStyle w:val="normaltextrun"/>
          <w:rFonts w:ascii="Verdana" w:hAnsi="Verdana" w:cs="Segoe UI"/>
          <w:strike/>
          <w:color w:val="FF0000"/>
          <w:sz w:val="20"/>
          <w:szCs w:val="20"/>
          <w:u w:val="dash"/>
          <w:lang w:val="es-ES_tradnl"/>
        </w:rPr>
        <w:t>describir la prestación de servicios en términos de las características, los usos y los beneficios de productos y servicios clave, incluidos los avisos y evaluaciones de los riesgos relacionados con el tiempo.</w:t>
      </w:r>
      <w:r w:rsidRPr="000B39EA">
        <w:rPr>
          <w:rFonts w:ascii="Verdana" w:hAnsi="Verdana"/>
          <w:sz w:val="20"/>
          <w:szCs w:val="20"/>
          <w:lang w:val="es-ES_tradnl"/>
        </w:rPr>
        <w:t xml:space="preserve"> </w:t>
      </w:r>
      <w:r w:rsidRPr="000B39EA">
        <w:rPr>
          <w:rStyle w:val="normaltextrun"/>
          <w:rFonts w:ascii="Verdana" w:hAnsi="Verdana" w:cs="Arial"/>
          <w:color w:val="008000"/>
          <w:sz w:val="20"/>
          <w:szCs w:val="20"/>
          <w:u w:val="dash"/>
          <w:lang w:val="es-ES_tradnl"/>
        </w:rPr>
        <w:t>Generar análisis y previsiones básicas a partir de datos observados y pronosticados en tiempo real o históricos, con inclusión del seguimiento y la observación del tiempo.</w:t>
      </w:r>
    </w:p>
    <w:p w14:paraId="00D02490" w14:textId="5FD58B5F" w:rsidR="00964AE4" w:rsidRPr="000B39EA" w:rsidRDefault="00AB5E11" w:rsidP="00AB5E11">
      <w:pPr>
        <w:pStyle w:val="paragraph"/>
        <w:spacing w:before="240" w:beforeAutospacing="0" w:after="240" w:afterAutospacing="0"/>
        <w:ind w:left="567" w:hanging="567"/>
        <w:textAlignment w:val="baseline"/>
        <w:rPr>
          <w:rStyle w:val="normaltextrun"/>
          <w:rFonts w:cs="Arial"/>
          <w:lang w:val="es-ES_tradnl"/>
        </w:rPr>
      </w:pPr>
      <w:r w:rsidRPr="000B39EA">
        <w:rPr>
          <w:rStyle w:val="normaltextrun"/>
          <w:rFonts w:ascii="Verdana" w:hAnsi="Verdana" w:cs="Arial"/>
          <w:color w:val="008000"/>
          <w:sz w:val="20"/>
          <w:szCs w:val="20"/>
          <w:u w:val="dash"/>
          <w:lang w:val="es-ES_tradnl"/>
        </w:rPr>
        <w:t>e)</w:t>
      </w:r>
      <w:r w:rsidRPr="000B39EA">
        <w:rPr>
          <w:rStyle w:val="normaltextrun"/>
          <w:rFonts w:ascii="Verdana" w:hAnsi="Verdana" w:cs="Arial"/>
          <w:color w:val="008000"/>
          <w:sz w:val="20"/>
          <w:szCs w:val="20"/>
          <w:u w:val="dash"/>
          <w:lang w:val="es-ES_tradnl"/>
        </w:rPr>
        <w:tab/>
        <w:t>Resumir la función de los servicios meteorológicos nacionales y de otros proveedores recurriendo a los conocimientos sobre las necesidades de la sociedad, los impactos del tiempo violento, los productos y servicios utilizados para satisfacer las necesidades de los usuarios y los procesos empleados para gestionar la calidad.</w:t>
      </w:r>
    </w:p>
    <w:p w14:paraId="3998E9FE" w14:textId="5AA1C517" w:rsidR="00964AE4" w:rsidRPr="0008388C" w:rsidRDefault="00144A0B" w:rsidP="00A2293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08388C">
        <w:rPr>
          <w:rStyle w:val="normaltextrun"/>
          <w:rFonts w:ascii="Verdana" w:hAnsi="Verdana" w:cs="Segoe UI"/>
          <w:b/>
          <w:bCs/>
          <w:i/>
          <w:iCs/>
          <w:color w:val="000000"/>
          <w:sz w:val="20"/>
          <w:szCs w:val="20"/>
          <w:lang w:val="es-ES_tradnl"/>
        </w:rPr>
        <w:t>1.2.</w:t>
      </w:r>
      <w:r w:rsidRPr="0008388C">
        <w:rPr>
          <w:rStyle w:val="normaltextrun"/>
          <w:rFonts w:ascii="Verdana" w:hAnsi="Verdana" w:cs="Segoe UI"/>
          <w:b/>
          <w:bCs/>
          <w:i/>
          <w:iCs/>
          <w:strike/>
          <w:color w:val="FF0000"/>
          <w:sz w:val="20"/>
          <w:szCs w:val="20"/>
          <w:u w:val="dash"/>
          <w:lang w:val="es-ES_tradnl"/>
        </w:rPr>
        <w:t>5</w:t>
      </w:r>
      <w:r w:rsidRPr="0008388C">
        <w:rPr>
          <w:rStyle w:val="normaltextrun"/>
          <w:rFonts w:ascii="Verdana" w:hAnsi="Verdana" w:cs="Segoe UI"/>
          <w:b/>
          <w:bCs/>
          <w:i/>
          <w:iCs/>
          <w:color w:val="008000"/>
          <w:sz w:val="20"/>
          <w:szCs w:val="20"/>
          <w:u w:val="dash"/>
          <w:lang w:val="es-ES_tradnl"/>
        </w:rPr>
        <w:t>4</w:t>
      </w:r>
      <w:r w:rsidRPr="0008388C">
        <w:rPr>
          <w:rStyle w:val="tabchar"/>
          <w:rFonts w:ascii="Verdana" w:hAnsi="Verdana" w:cs="Calibri"/>
          <w:color w:val="000000"/>
          <w:sz w:val="20"/>
          <w:szCs w:val="20"/>
          <w:lang w:val="es-ES_tradnl"/>
        </w:rPr>
        <w:t xml:space="preserve"> </w:t>
      </w:r>
      <w:r w:rsidRPr="0008388C">
        <w:rPr>
          <w:rStyle w:val="tabchar"/>
          <w:rFonts w:ascii="Verdana" w:hAnsi="Verdana" w:cs="Calibri"/>
          <w:color w:val="000000"/>
          <w:sz w:val="20"/>
          <w:szCs w:val="20"/>
          <w:lang w:val="es-ES_tradnl"/>
        </w:rPr>
        <w:tab/>
      </w:r>
      <w:r w:rsidR="00964AE4" w:rsidRPr="00144A0B">
        <w:rPr>
          <w:rFonts w:ascii="Verdana" w:hAnsi="Verdana"/>
          <w:b/>
          <w:bCs/>
          <w:i/>
          <w:iCs/>
          <w:strike/>
          <w:color w:val="FF0000"/>
          <w:sz w:val="20"/>
          <w:szCs w:val="20"/>
          <w:lang w:val="es-ES"/>
        </w:rPr>
        <w:t>Climatología/</w:t>
      </w:r>
      <w:r w:rsidR="00964AE4" w:rsidRPr="000B39EA">
        <w:rPr>
          <w:rStyle w:val="normaltextrun"/>
          <w:rFonts w:ascii="Verdana" w:hAnsi="Verdana" w:cs="Segoe UI"/>
          <w:b/>
          <w:bCs/>
          <w:i/>
          <w:iCs/>
          <w:color w:val="008000"/>
          <w:sz w:val="20"/>
          <w:szCs w:val="20"/>
          <w:u w:val="dash"/>
          <w:lang w:val="es-ES_tradnl"/>
        </w:rPr>
        <w:t>Ciencia del clima y servicios climáticos</w:t>
      </w:r>
      <w:r w:rsidR="00964AE4" w:rsidRPr="00AE636F">
        <w:rPr>
          <w:rFonts w:ascii="Verdana" w:hAnsi="Verdana"/>
          <w:sz w:val="20"/>
          <w:szCs w:val="20"/>
          <w:lang w:val="es-ES"/>
        </w:rPr>
        <w:t xml:space="preserve"> </w:t>
      </w:r>
    </w:p>
    <w:p w14:paraId="7F3D9EC1" w14:textId="7D4CFB38" w:rsidR="00964AE4" w:rsidRPr="0008388C" w:rsidRDefault="00964AE4" w:rsidP="00671893">
      <w:pPr>
        <w:pStyle w:val="paragraph"/>
        <w:spacing w:before="240" w:beforeAutospacing="0" w:after="24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0F7A6F">
        <w:rPr>
          <w:rStyle w:val="normaltextrun"/>
          <w:rFonts w:ascii="Verdana" w:hAnsi="Verdana" w:cs="Segoe UI"/>
          <w:b/>
          <w:strike/>
          <w:color w:val="FF0000"/>
          <w:sz w:val="20"/>
          <w:szCs w:val="20"/>
          <w:highlight w:val="yellow"/>
          <w:u w:val="dash"/>
          <w:lang w:val="es-ES_tradnl"/>
        </w:rPr>
        <w:t>m</w:t>
      </w:r>
      <w:r w:rsidR="00AC435E" w:rsidRPr="000F7A6F">
        <w:rPr>
          <w:rStyle w:val="normaltextrun"/>
          <w:rFonts w:ascii="Verdana" w:hAnsi="Verdana" w:cs="Segoe UI"/>
          <w:b/>
          <w:bCs/>
          <w:color w:val="008000"/>
          <w:sz w:val="20"/>
          <w:szCs w:val="20"/>
          <w:highlight w:val="yellow"/>
          <w:u w:val="dash"/>
          <w:lang w:val="es-ES_tradnl"/>
        </w:rPr>
        <w:t>M</w:t>
      </w:r>
      <w:r w:rsidR="00AC435E" w:rsidRPr="000F7A6F">
        <w:rPr>
          <w:rFonts w:ascii="Verdana" w:hAnsi="Verdana"/>
          <w:b/>
          <w:bCs/>
          <w:color w:val="008000"/>
          <w:sz w:val="20"/>
          <w:szCs w:val="20"/>
          <w:highlight w:val="yellow"/>
          <w:lang w:val="es-ES"/>
        </w:rPr>
        <w:t>eteorólogo</w:t>
      </w:r>
      <w:proofErr w:type="spellEnd"/>
      <w:r w:rsidR="00AC435E">
        <w:rPr>
          <w:rFonts w:ascii="Verdana" w:hAnsi="Verdana"/>
          <w:b/>
          <w:bCs/>
          <w:color w:val="008000"/>
          <w:sz w:val="20"/>
          <w:szCs w:val="20"/>
          <w:highlight w:val="yellow"/>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7A005CF4" w14:textId="77777777" w:rsidR="00964AE4" w:rsidRPr="0008388C" w:rsidRDefault="00964AE4"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7AFAECCE" w14:textId="2AAC9199" w:rsidR="00964AE4" w:rsidRPr="00A052D8" w:rsidRDefault="00CF73E9" w:rsidP="00CF73E9">
      <w:pPr>
        <w:pStyle w:val="paragraph"/>
        <w:spacing w:before="0" w:beforeAutospacing="0" w:after="0" w:afterAutospacing="0"/>
        <w:ind w:left="360" w:hanging="360"/>
        <w:textAlignment w:val="baseline"/>
        <w:rPr>
          <w:rStyle w:val="normaltextrun"/>
          <w:rFonts w:ascii="Verdana" w:hAnsi="Verdana"/>
          <w:color w:val="008000"/>
          <w:sz w:val="20"/>
          <w:szCs w:val="20"/>
          <w:u w:val="dash"/>
          <w:lang w:val="es-ES_tradnl"/>
        </w:rPr>
      </w:pPr>
      <w:r w:rsidRPr="00A052D8">
        <w:rPr>
          <w:rStyle w:val="normaltextrun"/>
          <w:rFonts w:ascii="Verdana" w:hAnsi="Verdana"/>
          <w:color w:val="008000"/>
          <w:sz w:val="20"/>
          <w:szCs w:val="20"/>
          <w:u w:val="dash"/>
          <w:lang w:val="es-ES_tradnl"/>
        </w:rPr>
        <w:t>a)</w:t>
      </w:r>
      <w:r w:rsidRPr="00A052D8">
        <w:rPr>
          <w:rStyle w:val="normaltextrun"/>
          <w:rFonts w:ascii="Verdana" w:hAnsi="Verdana"/>
          <w:color w:val="008000"/>
          <w:sz w:val="20"/>
          <w:szCs w:val="20"/>
          <w:u w:val="dash"/>
          <w:lang w:val="es-ES_tradnl"/>
        </w:rPr>
        <w:tab/>
      </w:r>
      <w:r w:rsidR="00964AE4" w:rsidRPr="00A052D8">
        <w:rPr>
          <w:rStyle w:val="normaltextrun"/>
          <w:rFonts w:ascii="Verdana" w:hAnsi="Verdana" w:cs="Segoe UI"/>
          <w:strike/>
          <w:color w:val="FF0000"/>
          <w:sz w:val="20"/>
          <w:szCs w:val="20"/>
          <w:u w:val="dash"/>
          <w:lang w:val="es-ES_tradnl"/>
        </w:rPr>
        <w:t>describir y explicar la circulación general y el sistema climático de la Tierra en términos de los procesos físicos y dinámicos que intervienen, y describir los principales productos y servicios sobre la base de la información climática y su incertidumbre y uso inherentes;</w:t>
      </w:r>
      <w:r w:rsidR="00964AE4" w:rsidRPr="00A052D8">
        <w:rPr>
          <w:rFonts w:ascii="Verdana" w:hAnsi="Verdana"/>
          <w:sz w:val="20"/>
          <w:szCs w:val="20"/>
          <w:lang w:val="es-ES_tradnl"/>
        </w:rPr>
        <w:t xml:space="preserve"> </w:t>
      </w:r>
      <w:r w:rsidR="00964AE4" w:rsidRPr="00A052D8">
        <w:rPr>
          <w:rStyle w:val="normaltextrun"/>
          <w:rFonts w:ascii="Verdana" w:hAnsi="Verdana" w:cs="Arial"/>
          <w:color w:val="008000"/>
          <w:sz w:val="20"/>
          <w:szCs w:val="20"/>
          <w:u w:val="dash"/>
          <w:lang w:val="es-ES_tradnl"/>
        </w:rPr>
        <w:t>Aplicar modelos conceptuales de la circulación global de la Tierra, el sistema climático y las interacciones entre la tierra, el océano, la atmósfera y la criosfera para explicar el estado medio del clima.</w:t>
      </w:r>
    </w:p>
    <w:p w14:paraId="5FDEE5CF" w14:textId="1692B306" w:rsidR="00964AE4" w:rsidRPr="0008388C" w:rsidRDefault="00964AE4" w:rsidP="00605D0F">
      <w:pPr>
        <w:pStyle w:val="paragraph"/>
        <w:spacing w:before="240" w:beforeAutospacing="0" w:after="240" w:afterAutospacing="0"/>
        <w:ind w:left="567" w:hanging="567"/>
        <w:textAlignment w:val="baseline"/>
        <w:rPr>
          <w:rStyle w:val="eop"/>
          <w:rFonts w:ascii="Verdana" w:hAnsi="Verdana" w:cs="Arial"/>
          <w:b/>
          <w:bCs/>
          <w:color w:val="D13438"/>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explicar, mediante razonamientos físicos y dinámicos, los mecanismos responsables de la variabilidad del clima y el cambio climático (incluida la influencia de las actividades humanas); describir el impacto en cuanto a los posibles cambios en la circulación global, los elementos meteorológicos primarios y los posibles efectos sobre la sociedad; describir las estrategias de adaptación y mitigación que podrían aplicarse, y describir la aplicación de modelos climáticos.</w:t>
      </w:r>
      <w:r w:rsidRPr="0008388C">
        <w:rPr>
          <w:rStyle w:val="normaltextrun"/>
          <w:rFonts w:cs="Segoe UI"/>
          <w:strike/>
          <w:color w:val="FF0000"/>
          <w:u w:val="dash"/>
          <w:lang w:val="es-ES_tradnl"/>
        </w:rPr>
        <w:t xml:space="preserve"> </w:t>
      </w:r>
      <w:r w:rsidRPr="0008388C">
        <w:rPr>
          <w:rStyle w:val="normaltextrun"/>
          <w:rFonts w:ascii="Verdana" w:hAnsi="Verdana" w:cs="Arial"/>
          <w:color w:val="008000"/>
          <w:sz w:val="20"/>
          <w:szCs w:val="20"/>
          <w:u w:val="dash"/>
          <w:lang w:val="es-ES_tradnl"/>
        </w:rPr>
        <w:t>Interpretar los productos y servicios basados en la información climática, teniendo en cuenta su incertidumbre inherente.</w:t>
      </w:r>
    </w:p>
    <w:p w14:paraId="3116542C" w14:textId="577C64E3" w:rsidR="00964AE4" w:rsidRPr="0008388C" w:rsidRDefault="00605D0F" w:rsidP="00605D0F">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c) </w:t>
      </w:r>
      <w:r w:rsidRPr="0008388C">
        <w:rPr>
          <w:rStyle w:val="normaltextrun"/>
          <w:rFonts w:ascii="Verdana" w:hAnsi="Verdana" w:cs="Arial"/>
          <w:color w:val="008000"/>
          <w:sz w:val="20"/>
          <w:szCs w:val="20"/>
          <w:u w:val="dash"/>
          <w:lang w:val="es-ES_tradnl"/>
        </w:rPr>
        <w:tab/>
        <w:t>Describir la variabilidad observada en el sistema climático y las causas e impactos de esta; utilizar esos conocimientos para interpretar productos como las predicciones climáticas y los pronósticos mensuales o estacionales.</w:t>
      </w:r>
    </w:p>
    <w:p w14:paraId="03ABB291" w14:textId="77777777" w:rsidR="00964AE4" w:rsidRPr="0008388C" w:rsidRDefault="00964AE4" w:rsidP="0055538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d) </w:t>
      </w:r>
      <w:r w:rsidRPr="0008388C">
        <w:rPr>
          <w:rStyle w:val="normaltextrun"/>
          <w:rFonts w:ascii="Verdana" w:hAnsi="Verdana" w:cs="Arial"/>
          <w:color w:val="008000"/>
          <w:sz w:val="20"/>
          <w:szCs w:val="20"/>
          <w:u w:val="dash"/>
          <w:lang w:val="es-ES_tradnl"/>
        </w:rPr>
        <w:tab/>
        <w:t>Comunicar los resultados de las predicciones mensuales, estacionales y climáticas basándose en la comprensión de la probabilidad, la incertidumbre y la previsibilidad a diferentes escalas y las sensibilidades de los destinatarios.</w:t>
      </w:r>
    </w:p>
    <w:p w14:paraId="41C3AF34" w14:textId="099E54FF" w:rsidR="00964AE4" w:rsidRPr="0008388C" w:rsidRDefault="00555385" w:rsidP="002D3593">
      <w:pPr>
        <w:pStyle w:val="paragraph"/>
        <w:spacing w:before="240" w:beforeAutospacing="0" w:after="240" w:afterAutospacing="0"/>
        <w:ind w:left="567" w:hanging="567"/>
        <w:textAlignment w:val="baseline"/>
        <w:rPr>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e) </w:t>
      </w:r>
      <w:r w:rsidRPr="0008388C">
        <w:rPr>
          <w:rStyle w:val="normaltextrun"/>
          <w:rFonts w:ascii="Verdana" w:hAnsi="Verdana" w:cs="Arial"/>
          <w:color w:val="008000"/>
          <w:sz w:val="20"/>
          <w:szCs w:val="20"/>
          <w:u w:val="dash"/>
          <w:lang w:val="es-ES_tradnl"/>
        </w:rPr>
        <w:tab/>
      </w:r>
      <w:r w:rsidRPr="00A052D8">
        <w:rPr>
          <w:rStyle w:val="normaltextrun"/>
          <w:rFonts w:ascii="Verdana" w:hAnsi="Verdana" w:cs="Arial"/>
          <w:color w:val="008000"/>
          <w:sz w:val="20"/>
          <w:szCs w:val="20"/>
          <w:u w:val="dash"/>
          <w:lang w:val="es-ES_tradnl"/>
        </w:rPr>
        <w:t>Explicar los cambios en el sistema climático a largo plazo mediante conocimientos sobre cómo se observan estos cambios, qué factores los impulsan, incluida la retroalimentación dentro del sistema, cuáles son los impactos potenciales del cambio climático y cuáles son las estrategias de adaptación y mitigación posibles.</w:t>
      </w:r>
    </w:p>
    <w:p w14:paraId="0B253244" w14:textId="442E151E" w:rsidR="00964AE4" w:rsidRPr="0008388C" w:rsidRDefault="00AC435E" w:rsidP="00AC435E">
      <w:pPr>
        <w:pStyle w:val="paragraph"/>
        <w:spacing w:before="240" w:beforeAutospacing="0" w:after="240" w:afterAutospacing="0"/>
        <w:textAlignment w:val="baseline"/>
        <w:rPr>
          <w:rStyle w:val="eop"/>
          <w:rFonts w:ascii="Verdana" w:hAnsi="Verdana" w:cs="Segoe UI"/>
          <w:b/>
          <w:bCs/>
          <w:caps/>
          <w:color w:val="D13438"/>
          <w:sz w:val="20"/>
          <w:szCs w:val="20"/>
          <w:lang w:val="es-ES_tradnl"/>
        </w:rPr>
      </w:pPr>
      <w:r w:rsidRPr="0089764C">
        <w:rPr>
          <w:rStyle w:val="normaltextrun"/>
          <w:rFonts w:ascii="Verdana" w:hAnsi="Verdana" w:cs="Segoe UI"/>
          <w:caps/>
          <w:strike/>
          <w:color w:val="FF0000"/>
          <w:sz w:val="20"/>
          <w:szCs w:val="20"/>
          <w:highlight w:val="yellow"/>
          <w:u w:val="dash"/>
          <w:lang w:val="es-ES_tradnl"/>
        </w:rPr>
        <w:t>A.</w:t>
      </w:r>
      <w:r w:rsidRPr="0089764C">
        <w:rPr>
          <w:rStyle w:val="normaltextrun"/>
          <w:rFonts w:ascii="Verdana" w:hAnsi="Verdana" w:cs="Segoe UI"/>
          <w:b/>
          <w:bCs/>
          <w:caps/>
          <w:color w:val="008000"/>
          <w:sz w:val="20"/>
          <w:szCs w:val="20"/>
          <w:highlight w:val="yellow"/>
          <w:u w:val="dash"/>
          <w:lang w:val="es-ES_tradnl"/>
        </w:rPr>
        <w:t>2</w:t>
      </w:r>
      <w:r w:rsidRPr="0089764C">
        <w:rPr>
          <w:rStyle w:val="normaltextrun"/>
          <w:rFonts w:ascii="Verdana" w:hAnsi="Verdana" w:cs="Segoe UI"/>
          <w:b/>
          <w:bCs/>
          <w:caps/>
          <w:color w:val="008000"/>
          <w:sz w:val="20"/>
          <w:szCs w:val="20"/>
          <w:highlight w:val="yellow"/>
          <w:u w:val="dash"/>
          <w:lang w:val="es-ES_tradnl"/>
        </w:rPr>
        <w:tab/>
      </w:r>
      <w:r w:rsidR="00964AE4" w:rsidRPr="00AE636F">
        <w:rPr>
          <w:rFonts w:ascii="Verdana" w:hAnsi="Verdana"/>
          <w:b/>
          <w:bCs/>
          <w:sz w:val="20"/>
          <w:szCs w:val="20"/>
          <w:lang w:val="es-ES"/>
        </w:rPr>
        <w:t>PAQUETE DE INSTRUCCIÓN BÁSICA PARA TÉCNICOS EN METEOROLOGÍA</w:t>
      </w:r>
      <w:r w:rsidR="00964AE4" w:rsidRPr="00AE636F">
        <w:rPr>
          <w:rFonts w:ascii="Verdana" w:hAnsi="Verdana"/>
          <w:sz w:val="20"/>
          <w:szCs w:val="20"/>
          <w:lang w:val="es-ES"/>
        </w:rPr>
        <w:t xml:space="preserve"> </w:t>
      </w:r>
    </w:p>
    <w:p w14:paraId="5D15A3FA" w14:textId="77777777" w:rsidR="00964AE4" w:rsidRPr="0008388C" w:rsidRDefault="00964AE4" w:rsidP="00964AE4">
      <w:pPr>
        <w:pStyle w:val="paragraph"/>
        <w:spacing w:before="0" w:beforeAutospacing="0" w:after="0" w:afterAutospacing="0"/>
        <w:ind w:left="1110" w:hanging="1110"/>
        <w:textAlignment w:val="baseline"/>
        <w:rPr>
          <w:rStyle w:val="normaltextrun"/>
          <w:color w:val="008000"/>
          <w:u w:val="dash"/>
          <w:lang w:val="es-ES_tradnl"/>
        </w:rPr>
      </w:pPr>
      <w:r w:rsidRPr="00AE636F">
        <w:rPr>
          <w:rFonts w:ascii="Verdana" w:hAnsi="Verdana"/>
          <w:b/>
          <w:bCs/>
          <w:sz w:val="20"/>
          <w:szCs w:val="20"/>
          <w:lang w:val="es-ES"/>
        </w:rPr>
        <w:t>2.1</w:t>
      </w:r>
      <w:r w:rsidRPr="00AE636F">
        <w:rPr>
          <w:rFonts w:ascii="Verdana" w:hAnsi="Verdana"/>
          <w:sz w:val="20"/>
          <w:szCs w:val="20"/>
          <w:lang w:val="es-ES"/>
        </w:rPr>
        <w:t xml:space="preserve"> </w:t>
      </w:r>
      <w:r w:rsidRPr="00AE636F">
        <w:rPr>
          <w:rFonts w:ascii="Verdana" w:hAnsi="Verdana"/>
          <w:sz w:val="20"/>
          <w:szCs w:val="20"/>
          <w:lang w:val="es-ES"/>
        </w:rPr>
        <w:tab/>
      </w:r>
      <w:r w:rsidRPr="00A052D8">
        <w:rPr>
          <w:rFonts w:ascii="Verdana" w:hAnsi="Verdana"/>
          <w:b/>
          <w:bCs/>
          <w:strike/>
          <w:color w:val="FF0000"/>
          <w:sz w:val="20"/>
          <w:szCs w:val="20"/>
          <w:lang w:val="es-ES_tradnl"/>
        </w:rPr>
        <w:t>Generalidades</w:t>
      </w:r>
      <w:r w:rsidRPr="00A052D8">
        <w:rPr>
          <w:rFonts w:ascii="Verdana" w:hAnsi="Verdana"/>
          <w:b/>
          <w:bCs/>
          <w:color w:val="FF0000"/>
          <w:sz w:val="20"/>
          <w:szCs w:val="20"/>
          <w:lang w:val="es-ES_tradnl"/>
        </w:rPr>
        <w:t xml:space="preserve"> </w:t>
      </w:r>
      <w:r w:rsidRPr="00A052D8">
        <w:rPr>
          <w:rStyle w:val="normaltextrun"/>
          <w:rFonts w:ascii="Verdana" w:hAnsi="Verdana" w:cs="Segoe UI"/>
          <w:b/>
          <w:bCs/>
          <w:color w:val="008000"/>
          <w:sz w:val="20"/>
          <w:szCs w:val="20"/>
          <w:u w:val="dash"/>
          <w:lang w:val="es-ES_tradnl"/>
        </w:rPr>
        <w:t>Cualidades y destrezas fundamentales de los técnicos en meteorología</w:t>
      </w:r>
      <w:r w:rsidRPr="0008388C">
        <w:rPr>
          <w:rStyle w:val="normaltextrun"/>
          <w:rFonts w:cs="Segoe UI"/>
          <w:b/>
          <w:bCs/>
          <w:color w:val="008000"/>
          <w:u w:val="dash"/>
          <w:lang w:val="es-ES_tradnl"/>
        </w:rPr>
        <w:t xml:space="preserve"> </w:t>
      </w:r>
    </w:p>
    <w:p w14:paraId="20A9CFAE" w14:textId="354C5333" w:rsidR="00964AE4" w:rsidRPr="0008388C" w:rsidRDefault="00964AE4" w:rsidP="00EA41E7">
      <w:pPr>
        <w:pStyle w:val="paragraph"/>
        <w:spacing w:before="240" w:beforeAutospacing="0" w:after="24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lastRenderedPageBreak/>
        <w:t>2.1.1</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sz w:val="20"/>
          <w:szCs w:val="20"/>
          <w:lang w:val="es-ES"/>
        </w:rPr>
        <w:t xml:space="preserve">Para cumplir con los requisitos del Paquete de Instrucción Básica para Técnicos en Meteorología (PIB-TM), los Miembros velarán por que </w:t>
      </w:r>
      <w:r w:rsidRPr="0008388C">
        <w:rPr>
          <w:rStyle w:val="normaltextrun"/>
          <w:rFonts w:ascii="Verdana" w:hAnsi="Verdana" w:cs="Segoe UI"/>
          <w:b/>
          <w:bCs/>
          <w:color w:val="008000"/>
          <w:sz w:val="20"/>
          <w:szCs w:val="20"/>
          <w:u w:val="dash"/>
          <w:lang w:val="es-ES_tradnl"/>
        </w:rPr>
        <w:t xml:space="preserve">los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Pr="0008388C">
        <w:rPr>
          <w:rStyle w:val="normaltextrun"/>
          <w:rFonts w:ascii="Verdana" w:hAnsi="Verdana" w:cs="Segoe UI"/>
          <w:b/>
          <w:bCs/>
          <w:color w:val="008000"/>
          <w:sz w:val="20"/>
          <w:szCs w:val="20"/>
          <w:u w:val="dash"/>
          <w:lang w:val="es-ES_tradnl"/>
        </w:rPr>
        <w:t>écnicos</w:t>
      </w:r>
      <w:proofErr w:type="spellEnd"/>
      <w:r w:rsidRPr="0008388C">
        <w:rPr>
          <w:rStyle w:val="normaltextrun"/>
          <w:rFonts w:ascii="Verdana" w:hAnsi="Verdana" w:cs="Segoe UI"/>
          <w:b/>
          <w:bCs/>
          <w:color w:val="008000"/>
          <w:sz w:val="20"/>
          <w:szCs w:val="20"/>
          <w:u w:val="dash"/>
          <w:lang w:val="es-ES_tradnl"/>
        </w:rPr>
        <w:t xml:space="preserve"> en</w:t>
      </w:r>
      <w:r w:rsidRPr="00AE636F">
        <w:rPr>
          <w:rFonts w:ascii="Verdana" w:hAnsi="Verdana"/>
          <w:b/>
          <w:bCs/>
          <w:sz w:val="20"/>
          <w:szCs w:val="20"/>
          <w:lang w:val="es-ES"/>
        </w:rPr>
        <w:t xml:space="preserve"> </w:t>
      </w:r>
      <w:r w:rsidRPr="0059663E">
        <w:rPr>
          <w:rFonts w:ascii="Verdana" w:hAnsi="Verdana"/>
          <w:b/>
          <w:bCs/>
          <w:strike/>
          <w:color w:val="FF0000"/>
          <w:sz w:val="20"/>
          <w:szCs w:val="20"/>
          <w:lang w:val="es-ES"/>
        </w:rPr>
        <w:t>el personal de</w:t>
      </w:r>
      <w:r w:rsidRPr="00AE636F">
        <w:rPr>
          <w:rFonts w:ascii="Verdana" w:hAnsi="Verdana"/>
          <w:b/>
          <w:bCs/>
          <w:sz w:val="20"/>
          <w:szCs w:val="20"/>
          <w:lang w:val="es-ES"/>
        </w:rPr>
        <w:t xml:space="preserve">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Pr="0008388C">
        <w:rPr>
          <w:rStyle w:val="normaltextrun"/>
          <w:rFonts w:ascii="Verdana" w:hAnsi="Verdana" w:cs="Segoe UI"/>
          <w:b/>
          <w:bCs/>
          <w:color w:val="008000"/>
          <w:sz w:val="20"/>
          <w:szCs w:val="20"/>
          <w:u w:val="dash"/>
          <w:lang w:val="es-ES_tradnl"/>
        </w:rPr>
        <w:t>eteorología</w:t>
      </w:r>
      <w:proofErr w:type="spellEnd"/>
      <w:r w:rsidRPr="00AE636F">
        <w:rPr>
          <w:rFonts w:ascii="Verdana" w:hAnsi="Verdana"/>
          <w:b/>
          <w:bCs/>
          <w:sz w:val="20"/>
          <w:szCs w:val="20"/>
          <w:lang w:val="es-ES"/>
        </w:rPr>
        <w:t xml:space="preserve"> </w:t>
      </w:r>
      <w:r w:rsidRPr="0059663E">
        <w:rPr>
          <w:rFonts w:ascii="Verdana" w:hAnsi="Verdana"/>
          <w:b/>
          <w:bCs/>
          <w:strike/>
          <w:color w:val="FF0000"/>
          <w:sz w:val="20"/>
          <w:szCs w:val="20"/>
          <w:lang w:val="es-ES"/>
        </w:rPr>
        <w:t>alcance los resultados del aprendizaje siguientes</w:t>
      </w:r>
      <w:r w:rsidRPr="00AE636F">
        <w:rPr>
          <w:rFonts w:ascii="Verdana" w:hAnsi="Verdana"/>
          <w:b/>
          <w:bCs/>
          <w:strike/>
          <w:sz w:val="20"/>
          <w:szCs w:val="20"/>
          <w:lang w:val="es-ES"/>
        </w:rPr>
        <w:t xml:space="preserve"> </w:t>
      </w:r>
      <w:r w:rsidRPr="0008388C">
        <w:rPr>
          <w:rStyle w:val="normaltextrun"/>
          <w:rFonts w:ascii="Verdana" w:hAnsi="Verdana" w:cs="Segoe UI"/>
          <w:b/>
          <w:bCs/>
          <w:color w:val="008000"/>
          <w:sz w:val="20"/>
          <w:szCs w:val="20"/>
          <w:u w:val="dash"/>
          <w:lang w:val="es-ES_tradnl"/>
        </w:rPr>
        <w:t>sean capaces de</w:t>
      </w:r>
      <w:r w:rsidRPr="00AE636F">
        <w:rPr>
          <w:rFonts w:ascii="Verdana" w:hAnsi="Verdana"/>
          <w:b/>
          <w:bCs/>
          <w:sz w:val="20"/>
          <w:szCs w:val="20"/>
          <w:lang w:val="es-ES"/>
        </w:rPr>
        <w:t>:</w:t>
      </w:r>
      <w:r w:rsidRPr="00AE636F">
        <w:rPr>
          <w:rFonts w:ascii="Verdana" w:hAnsi="Verdana"/>
          <w:sz w:val="20"/>
          <w:szCs w:val="20"/>
          <w:lang w:val="es-ES"/>
        </w:rPr>
        <w:t xml:space="preserve"> </w:t>
      </w:r>
    </w:p>
    <w:p w14:paraId="319BDA83" w14:textId="1F9ED05F" w:rsidR="00964AE4" w:rsidRPr="0008388C" w:rsidRDefault="00CF73E9" w:rsidP="00CF73E9">
      <w:pPr>
        <w:pStyle w:val="paragraph"/>
        <w:spacing w:before="240" w:beforeAutospacing="0" w:after="240" w:afterAutospacing="0"/>
        <w:ind w:left="573" w:hanging="573"/>
        <w:textAlignment w:val="baseline"/>
        <w:rPr>
          <w:rStyle w:val="eop"/>
          <w:rFonts w:ascii="Verdana" w:hAnsi="Verdana" w:cs="Arial"/>
          <w:b/>
          <w:bCs/>
          <w:color w:val="008000"/>
          <w:sz w:val="20"/>
          <w:szCs w:val="20"/>
          <w:u w:val="dash"/>
          <w:lang w:val="es-ES_tradnl"/>
        </w:rPr>
      </w:pPr>
      <w:r w:rsidRPr="0008388C">
        <w:rPr>
          <w:rStyle w:val="eop"/>
          <w:rFonts w:ascii="Verdana" w:hAnsi="Verdana" w:cs="Arial"/>
          <w:bCs/>
          <w:color w:val="008000"/>
          <w:sz w:val="20"/>
          <w:szCs w:val="20"/>
          <w:lang w:val="es-ES_tradnl"/>
        </w:rPr>
        <w:t>a)</w:t>
      </w:r>
      <w:r w:rsidRPr="0008388C">
        <w:rPr>
          <w:rStyle w:val="eop"/>
          <w:rFonts w:ascii="Verdana" w:hAnsi="Verdana" w:cs="Arial"/>
          <w:bCs/>
          <w:color w:val="008000"/>
          <w:sz w:val="20"/>
          <w:szCs w:val="20"/>
          <w:lang w:val="es-ES_tradnl"/>
        </w:rPr>
        <w:tab/>
      </w:r>
      <w:r w:rsidR="00964AE4" w:rsidRPr="0008388C">
        <w:rPr>
          <w:rStyle w:val="normaltextrun"/>
          <w:rFonts w:ascii="Verdana" w:hAnsi="Verdana" w:cs="Segoe UI"/>
          <w:strike/>
          <w:color w:val="FF0000"/>
          <w:sz w:val="20"/>
          <w:szCs w:val="20"/>
          <w:u w:val="dash"/>
          <w:lang w:val="es-ES_tradnl"/>
        </w:rPr>
        <w:t>la adquisición de conocimientos básicos acerca de los principios físicos y las relaciones atmosféricas; los métodos de medición y el análisis de datos; una descripción básica de los sistemas meteorológicos, y una descripción básica de la circulación general de la atmósfera y de las variaciones climáticas;</w:t>
      </w:r>
      <w:r w:rsidR="00964AE4" w:rsidRPr="00AE636F">
        <w:rPr>
          <w:rFonts w:ascii="Verdana" w:hAnsi="Verdana"/>
          <w:sz w:val="20"/>
          <w:szCs w:val="20"/>
          <w:lang w:val="es-ES"/>
        </w:rPr>
        <w:t xml:space="preserve"> </w:t>
      </w:r>
      <w:r w:rsidR="00964AE4" w:rsidRPr="0008388C">
        <w:rPr>
          <w:rStyle w:val="normaltextrun"/>
          <w:rFonts w:ascii="Verdana" w:hAnsi="Verdana" w:cs="Arial"/>
          <w:color w:val="008000"/>
          <w:sz w:val="20"/>
          <w:szCs w:val="20"/>
          <w:u w:val="dash"/>
          <w:lang w:val="es-ES_tradnl"/>
        </w:rPr>
        <w:t>Aplicar conocimientos básicos de meteorología, geografía y ciencias afines para la observación y la vigilancia de la atmósfera.</w:t>
      </w:r>
    </w:p>
    <w:p w14:paraId="6DCA712E" w14:textId="77777777" w:rsidR="00964AE4" w:rsidRPr="0008388C" w:rsidRDefault="00964AE4" w:rsidP="007B6E45">
      <w:pPr>
        <w:pStyle w:val="paragraph"/>
        <w:spacing w:before="240" w:beforeAutospacing="0" w:after="240" w:afterAutospacing="0"/>
        <w:ind w:left="567" w:hanging="567"/>
        <w:textAlignment w:val="baseline"/>
        <w:rPr>
          <w:rStyle w:val="eop"/>
          <w:rFonts w:ascii="Verdana" w:hAnsi="Verdana" w:cs="Arial"/>
          <w:color w:val="D13438"/>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r>
      <w:r w:rsidRPr="0008388C">
        <w:rPr>
          <w:rStyle w:val="normaltextrun"/>
          <w:rFonts w:ascii="Verdana" w:hAnsi="Verdana" w:cs="Segoe UI"/>
          <w:strike/>
          <w:color w:val="FF0000"/>
          <w:sz w:val="20"/>
          <w:szCs w:val="20"/>
          <w:u w:val="dash"/>
          <w:lang w:val="es-ES_tradnl"/>
        </w:rPr>
        <w:t>la capacidad de aplicar esos conocimientos básicos para la observación y la vigilancia de la atmósfera, y para la interpretación de los diagramas y productos meteorológicos más utilizados.</w:t>
      </w:r>
      <w:r w:rsidRPr="00AE636F">
        <w:rPr>
          <w:rFonts w:ascii="Verdana" w:hAnsi="Verdana"/>
          <w:sz w:val="20"/>
          <w:szCs w:val="20"/>
          <w:lang w:val="es-ES"/>
        </w:rPr>
        <w:t xml:space="preserve"> </w:t>
      </w:r>
      <w:r w:rsidRPr="0008388C">
        <w:rPr>
          <w:rStyle w:val="normaltextrun"/>
          <w:rFonts w:ascii="Verdana" w:hAnsi="Verdana" w:cs="Arial"/>
          <w:color w:val="008000"/>
          <w:sz w:val="20"/>
          <w:szCs w:val="20"/>
          <w:u w:val="dash"/>
          <w:lang w:val="es-ES_tradnl"/>
        </w:rPr>
        <w:t>Interpretar las fuentes de datos de observación disponibles y los diagramas y productos meteorológicos de uso común para elaborar descripciones coherentes del estado de la atmósfera en las escalas espaciales y temporales consideradas.</w:t>
      </w:r>
    </w:p>
    <w:p w14:paraId="59C77C0A" w14:textId="33D6B634" w:rsidR="00964AE4" w:rsidRPr="0008388C" w:rsidRDefault="007B6E45" w:rsidP="007B6E4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 xml:space="preserve">c) </w:t>
      </w:r>
      <w:r w:rsidRPr="0008388C">
        <w:rPr>
          <w:rStyle w:val="normaltextrun"/>
          <w:rFonts w:ascii="Verdana" w:hAnsi="Verdana" w:cs="Arial"/>
          <w:color w:val="008000"/>
          <w:sz w:val="20"/>
          <w:szCs w:val="20"/>
          <w:u w:val="dash"/>
          <w:lang w:val="es-ES_tradnl"/>
        </w:rPr>
        <w:tab/>
        <w:t>Identificar, analizar y resolver los problemas relacionados con la instalación y el mantenimiento de la instrumentación meteorológica en la esfera de la responsabilidad.</w:t>
      </w:r>
    </w:p>
    <w:p w14:paraId="57C34F9F" w14:textId="1C09ECD1" w:rsidR="00964AE4" w:rsidRPr="0008388C" w:rsidRDefault="00964AE4" w:rsidP="00337D07">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d)</w:t>
      </w:r>
      <w:r w:rsidRPr="0008388C">
        <w:rPr>
          <w:rStyle w:val="normaltextrun"/>
          <w:rFonts w:ascii="Verdana" w:hAnsi="Verdana" w:cs="Arial"/>
          <w:color w:val="008000"/>
          <w:sz w:val="20"/>
          <w:szCs w:val="20"/>
          <w:u w:val="dash"/>
          <w:lang w:val="es-ES_tradnl"/>
        </w:rPr>
        <w:tab/>
        <w:t>Comunicarse con colegas, clientes y otras partes interesadas, a través de diversos medios de comunicación, de manera pertinente, clara y precisa.</w:t>
      </w:r>
    </w:p>
    <w:p w14:paraId="74801DBA" w14:textId="48BD8C83" w:rsidR="00964AE4" w:rsidRPr="0008388C" w:rsidRDefault="00244C4C" w:rsidP="00244C4C">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cs="Arial"/>
          <w:color w:val="008000"/>
          <w:u w:val="dash"/>
          <w:lang w:val="es-ES_tradnl"/>
        </w:rPr>
        <w:t>e)</w:t>
      </w:r>
      <w:r w:rsidRPr="0008388C">
        <w:rPr>
          <w:rStyle w:val="normaltextrun"/>
          <w:rFonts w:cs="Arial"/>
          <w:color w:val="008000"/>
          <w:u w:val="dash"/>
          <w:lang w:val="es-ES_tradnl"/>
        </w:rPr>
        <w:tab/>
      </w:r>
      <w:r w:rsidRPr="0008388C">
        <w:rPr>
          <w:rStyle w:val="normaltextrun"/>
          <w:rFonts w:ascii="Verdana" w:hAnsi="Verdana" w:cs="Arial"/>
          <w:color w:val="008000"/>
          <w:sz w:val="20"/>
          <w:szCs w:val="20"/>
          <w:u w:val="dash"/>
          <w:lang w:val="es-ES_tradnl"/>
        </w:rPr>
        <w:t>Determinar las sensibilidades de la sociedad a los fenómenos meteorológicos y climáticos, recurriendo a otras disciplinas según proceda, para que los efectos de la meteorología y del clima en las personas y en la sociedad sean fundamentales en su labor.</w:t>
      </w:r>
    </w:p>
    <w:p w14:paraId="37E16AEC" w14:textId="2C41BF6C" w:rsidR="00964AE4" w:rsidRPr="00A052D8" w:rsidRDefault="00964AE4" w:rsidP="006A7881">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val="es-ES_tradnl"/>
        </w:rPr>
      </w:pPr>
      <w:r w:rsidRPr="0008388C">
        <w:rPr>
          <w:rStyle w:val="normaltextrun"/>
          <w:rFonts w:ascii="Verdana" w:hAnsi="Verdana" w:cs="Arial"/>
          <w:color w:val="008000"/>
          <w:sz w:val="20"/>
          <w:szCs w:val="20"/>
          <w:u w:val="dash"/>
          <w:lang w:val="es-ES_tradnl"/>
        </w:rPr>
        <w:t>f)</w:t>
      </w:r>
      <w:r w:rsidRPr="0008388C">
        <w:rPr>
          <w:rStyle w:val="normaltextrun"/>
          <w:rFonts w:ascii="Verdana" w:hAnsi="Verdana" w:cs="Arial"/>
          <w:color w:val="008000"/>
          <w:sz w:val="20"/>
          <w:szCs w:val="20"/>
          <w:u w:val="dash"/>
          <w:lang w:val="es-ES_tradnl"/>
        </w:rPr>
        <w:tab/>
      </w:r>
      <w:r w:rsidRPr="00A052D8">
        <w:rPr>
          <w:rStyle w:val="normaltextrun"/>
          <w:rFonts w:ascii="Verdana" w:hAnsi="Verdana" w:cs="Arial"/>
          <w:color w:val="008000"/>
          <w:sz w:val="20"/>
          <w:szCs w:val="20"/>
          <w:u w:val="dash"/>
          <w:lang w:val="es-ES_tradnl"/>
        </w:rPr>
        <w:t>Evaluar los resultados de su trabajo con respecto a las normas pertinentes, tomar medidas correctivas según proceda y contribuir al establecimiento de sistemas y procesos de trabajo.</w:t>
      </w:r>
    </w:p>
    <w:p w14:paraId="4D02F22B" w14:textId="20EC6330" w:rsidR="00964AE4" w:rsidRPr="00A052D8" w:rsidRDefault="00964AE4" w:rsidP="000528AE">
      <w:pPr>
        <w:pStyle w:val="paragraph"/>
        <w:spacing w:before="240" w:beforeAutospacing="0" w:after="240" w:afterAutospacing="0"/>
        <w:ind w:left="567" w:hanging="567"/>
        <w:textAlignment w:val="baseline"/>
        <w:rPr>
          <w:rFonts w:ascii="Verdana" w:hAnsi="Verdana" w:cs="Arial"/>
          <w:color w:val="008000"/>
          <w:sz w:val="20"/>
          <w:szCs w:val="20"/>
          <w:u w:val="dash"/>
          <w:lang w:val="es-ES_tradnl"/>
        </w:rPr>
      </w:pPr>
      <w:r w:rsidRPr="00A052D8">
        <w:rPr>
          <w:rStyle w:val="normaltextrun"/>
          <w:rFonts w:ascii="Verdana" w:hAnsi="Verdana" w:cs="Arial"/>
          <w:color w:val="008000"/>
          <w:sz w:val="20"/>
          <w:szCs w:val="20"/>
          <w:u w:val="dash"/>
          <w:lang w:val="es-ES_tradnl"/>
        </w:rPr>
        <w:t xml:space="preserve">g) </w:t>
      </w:r>
      <w:r w:rsidRPr="00A052D8">
        <w:rPr>
          <w:rStyle w:val="normaltextrun"/>
          <w:rFonts w:ascii="Verdana" w:hAnsi="Verdana" w:cs="Arial"/>
          <w:color w:val="008000"/>
          <w:sz w:val="20"/>
          <w:szCs w:val="20"/>
          <w:u w:val="dash"/>
          <w:lang w:val="es-ES_tradnl"/>
        </w:rPr>
        <w:tab/>
        <w:t>Reflexionar sobre su aprendizaje y sus prácticas de trabajo, evaluar de manera crítica su desempeño y utilizar varios enfoques para ampliar continuamente sus conocimientos y competencias profesionales.</w:t>
      </w:r>
    </w:p>
    <w:p w14:paraId="05113ED4" w14:textId="77777777" w:rsidR="00964AE4" w:rsidRPr="00A052D8" w:rsidRDefault="00964AE4" w:rsidP="000A1B34">
      <w:pPr>
        <w:pStyle w:val="paragraph"/>
        <w:spacing w:before="240" w:beforeAutospacing="0" w:after="240" w:afterAutospacing="0"/>
        <w:textAlignment w:val="baseline"/>
        <w:rPr>
          <w:rStyle w:val="normaltextrun"/>
          <w:rFonts w:ascii="Verdana" w:hAnsi="Verdana" w:cs="Segoe UI"/>
          <w:b/>
          <w:bCs/>
          <w:color w:val="008000"/>
          <w:sz w:val="20"/>
          <w:szCs w:val="20"/>
          <w:u w:val="dash"/>
          <w:lang w:val="es-ES_tradnl"/>
        </w:rPr>
      </w:pPr>
      <w:r w:rsidRPr="00A052D8">
        <w:rPr>
          <w:rStyle w:val="normaltextrun"/>
          <w:rFonts w:ascii="Verdana" w:hAnsi="Verdana" w:cs="Segoe UI"/>
          <w:b/>
          <w:bCs/>
          <w:color w:val="008000"/>
          <w:sz w:val="20"/>
          <w:szCs w:val="20"/>
          <w:u w:val="dash"/>
          <w:lang w:val="es-ES_tradnl"/>
        </w:rPr>
        <w:t xml:space="preserve">2.1.2 </w:t>
      </w:r>
      <w:r w:rsidRPr="00A052D8">
        <w:rPr>
          <w:rStyle w:val="normaltextrun"/>
          <w:rFonts w:ascii="Verdana" w:hAnsi="Verdana" w:cs="Segoe UI"/>
          <w:b/>
          <w:bCs/>
          <w:color w:val="008000"/>
          <w:sz w:val="20"/>
          <w:szCs w:val="20"/>
          <w:u w:val="dash"/>
          <w:lang w:val="es-ES_tradnl"/>
        </w:rPr>
        <w:tab/>
        <w:t xml:space="preserve">Para cumplir con los requisitos fundamentales de matemáticas y física del Paquete de Instrucción Básica para Técnicos en Meteorología, los Miembros velarán por que los técnicos en meteorología sean capaces de: </w:t>
      </w:r>
    </w:p>
    <w:p w14:paraId="0E3B58DC" w14:textId="6133B2D4" w:rsidR="00964AE4" w:rsidRPr="00A052D8" w:rsidRDefault="004D22FA" w:rsidP="00C47061">
      <w:pPr>
        <w:pStyle w:val="paragraph"/>
        <w:spacing w:before="240" w:beforeAutospacing="0" w:after="240" w:afterAutospacing="0"/>
        <w:textAlignment w:val="baseline"/>
        <w:rPr>
          <w:rStyle w:val="normaltextrun"/>
          <w:rFonts w:ascii="Verdana" w:hAnsi="Verdana" w:cs="Arial"/>
          <w:color w:val="008000"/>
          <w:sz w:val="20"/>
          <w:szCs w:val="20"/>
          <w:u w:val="dash"/>
          <w:lang w:val="es-ES_tradnl"/>
        </w:rPr>
      </w:pPr>
      <w:r w:rsidRPr="00A052D8">
        <w:rPr>
          <w:rStyle w:val="normaltextrun"/>
          <w:rFonts w:ascii="Verdana" w:hAnsi="Verdana" w:cs="Arial"/>
          <w:color w:val="008000"/>
          <w:sz w:val="20"/>
          <w:szCs w:val="20"/>
          <w:u w:val="dash"/>
          <w:lang w:val="es-ES_tradnl"/>
        </w:rPr>
        <w:t xml:space="preserve">a)    </w:t>
      </w:r>
      <w:r w:rsidR="00964AE4" w:rsidRPr="00A052D8">
        <w:rPr>
          <w:rStyle w:val="normaltextrun"/>
          <w:rFonts w:ascii="Verdana" w:hAnsi="Verdana" w:cs="Arial"/>
          <w:color w:val="008000"/>
          <w:sz w:val="20"/>
          <w:szCs w:val="20"/>
          <w:u w:val="dash"/>
          <w:lang w:val="es-ES_tradnl"/>
        </w:rPr>
        <w:t>demostrar conocimientos de matemáticas y física necesarios para completar con éxito los componentes meteorológicos del PIB-MT</w:t>
      </w:r>
      <w:r w:rsidR="00A052D8" w:rsidRPr="00A052D8">
        <w:rPr>
          <w:rStyle w:val="normaltextrun"/>
          <w:rFonts w:ascii="Verdana" w:hAnsi="Verdana" w:cs="Arial"/>
          <w:color w:val="008000"/>
          <w:sz w:val="20"/>
          <w:szCs w:val="20"/>
          <w:u w:val="dash"/>
          <w:lang w:val="es-ES_tradnl"/>
        </w:rPr>
        <w:t>.</w:t>
      </w:r>
      <w:r w:rsidR="00964AE4" w:rsidRPr="00A052D8">
        <w:rPr>
          <w:rStyle w:val="normaltextrun"/>
          <w:rFonts w:ascii="Verdana" w:hAnsi="Verdana" w:cs="Arial"/>
          <w:color w:val="008000"/>
          <w:sz w:val="20"/>
          <w:szCs w:val="20"/>
          <w:u w:val="dash"/>
          <w:lang w:val="es-ES_tradnl"/>
        </w:rPr>
        <w:t xml:space="preserve"> </w:t>
      </w:r>
    </w:p>
    <w:p w14:paraId="662CA2A8" w14:textId="43C7BC4B" w:rsidR="00964AE4" w:rsidRPr="0008388C" w:rsidRDefault="00964AE4" w:rsidP="00537647">
      <w:pPr>
        <w:pStyle w:val="paragraph"/>
        <w:spacing w:before="120" w:beforeAutospacing="0" w:after="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color w:val="000000"/>
          <w:sz w:val="16"/>
          <w:szCs w:val="16"/>
          <w:lang w:val="es-ES_tradnl"/>
        </w:rPr>
        <w:t>Nota:</w:t>
      </w:r>
      <w:r w:rsidRPr="0008388C">
        <w:rPr>
          <w:rStyle w:val="normaltextrun"/>
          <w:rFonts w:ascii="Verdana" w:hAnsi="Verdana" w:cs="Segoe UI"/>
          <w:color w:val="000000"/>
          <w:sz w:val="16"/>
          <w:szCs w:val="16"/>
          <w:lang w:val="es-ES_tradnl"/>
        </w:rPr>
        <w:tab/>
        <w:t>La finalidad prevista es que el cumplimiento de los requisitos del PIB-MT dote al personal de meteorología de los conocimientos, las habilidades y la seguridad necesarios para seguir desarrollando sus conocimientos técnicos y sentar las bases para una especialización ulterior.</w:t>
      </w:r>
    </w:p>
    <w:p w14:paraId="2C997255" w14:textId="2432EA88" w:rsidR="00964AE4" w:rsidRPr="0008388C" w:rsidRDefault="00DB2821" w:rsidP="00F40CC8">
      <w:pPr>
        <w:pStyle w:val="paragraph"/>
        <w:spacing w:before="240" w:beforeAutospacing="0" w:after="120" w:afterAutospacing="0"/>
        <w:textAlignment w:val="baseline"/>
        <w:rPr>
          <w:rFonts w:ascii="Verdana" w:hAnsi="Verdana" w:cs="Segoe UI"/>
          <w:b/>
          <w:bCs/>
          <w:sz w:val="20"/>
          <w:szCs w:val="20"/>
          <w:lang w:val="es-ES_tradnl"/>
        </w:rPr>
      </w:pPr>
      <w:r w:rsidRPr="0008388C">
        <w:rPr>
          <w:rStyle w:val="normaltextrun"/>
          <w:rFonts w:ascii="Verdana" w:hAnsi="Verdana" w:cs="Segoe UI"/>
          <w:b/>
          <w:bCs/>
          <w:sz w:val="20"/>
          <w:szCs w:val="20"/>
          <w:lang w:val="es-ES_tradnl"/>
        </w:rPr>
        <w:t>2.1.</w:t>
      </w:r>
      <w:r w:rsidRPr="0008388C">
        <w:rPr>
          <w:rStyle w:val="normaltextrun"/>
          <w:rFonts w:ascii="Verdana" w:hAnsi="Verdana" w:cs="Segoe UI"/>
          <w:b/>
          <w:bCs/>
          <w:strike/>
          <w:color w:val="FF0000"/>
          <w:sz w:val="20"/>
          <w:szCs w:val="20"/>
          <w:u w:val="dash"/>
          <w:lang w:val="es-ES_tradnl"/>
        </w:rPr>
        <w:t>2</w:t>
      </w:r>
      <w:r w:rsidRPr="0008388C">
        <w:rPr>
          <w:rStyle w:val="normaltextrun"/>
          <w:rFonts w:ascii="Verdana" w:hAnsi="Verdana" w:cs="Segoe UI"/>
          <w:b/>
          <w:bCs/>
          <w:color w:val="008000"/>
          <w:sz w:val="20"/>
          <w:szCs w:val="20"/>
          <w:u w:val="dash"/>
          <w:lang w:val="es-ES_tradnl"/>
        </w:rPr>
        <w:t>3</w:t>
      </w:r>
      <w:r w:rsidRPr="0008388C">
        <w:rPr>
          <w:rStyle w:val="tabchar"/>
          <w:rFonts w:ascii="Verdana" w:hAnsi="Verdana" w:cs="Calibri"/>
          <w:color w:val="7F7F7F"/>
          <w:sz w:val="20"/>
          <w:szCs w:val="20"/>
          <w:lang w:val="es-ES_tradnl"/>
        </w:rPr>
        <w:t xml:space="preserve"> </w:t>
      </w:r>
      <w:r w:rsidRPr="0008388C">
        <w:rPr>
          <w:rStyle w:val="tabchar"/>
          <w:rFonts w:ascii="Verdana" w:hAnsi="Verdana" w:cs="Calibri"/>
          <w:color w:val="7F7F7F"/>
          <w:sz w:val="20"/>
          <w:szCs w:val="20"/>
          <w:lang w:val="es-ES_tradnl"/>
        </w:rPr>
        <w:tab/>
      </w:r>
      <w:r w:rsidR="00964AE4" w:rsidRPr="00AE636F">
        <w:rPr>
          <w:rFonts w:ascii="Verdana" w:hAnsi="Verdana"/>
          <w:b/>
          <w:bCs/>
          <w:sz w:val="20"/>
          <w:szCs w:val="20"/>
          <w:lang w:val="es-ES"/>
        </w:rPr>
        <w:t xml:space="preserve">Los Miembros velarán por que los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écnicos</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964AE4" w:rsidRPr="00AE636F">
        <w:rPr>
          <w:rFonts w:ascii="Verdana" w:hAnsi="Verdana"/>
          <w:b/>
          <w:bCs/>
          <w:sz w:val="20"/>
          <w:szCs w:val="20"/>
          <w:lang w:val="es-ES"/>
        </w:rPr>
        <w:t>eteorología</w:t>
      </w:r>
      <w:proofErr w:type="spellEnd"/>
      <w:r w:rsidR="00964AE4" w:rsidRPr="00AE636F">
        <w:rPr>
          <w:rFonts w:ascii="Verdana" w:hAnsi="Verdana"/>
          <w:b/>
          <w:bCs/>
          <w:sz w:val="20"/>
          <w:szCs w:val="20"/>
          <w:lang w:val="es-ES"/>
        </w:rPr>
        <w:t xml:space="preserve"> que deseen trabajar en esferas como la observación del tiempo, la vigilancia del clima, la gestión de redes y el suministro de información y productos meteorológicos a los usuarios continúen formándose para adquirir competencias laborales especializadas en esas esferas.</w:t>
      </w:r>
      <w:r w:rsidR="00964AE4" w:rsidRPr="00AE636F">
        <w:rPr>
          <w:rFonts w:ascii="Verdana" w:hAnsi="Verdana"/>
          <w:sz w:val="20"/>
          <w:szCs w:val="20"/>
          <w:lang w:val="es-ES"/>
        </w:rPr>
        <w:t xml:space="preserve"> </w:t>
      </w:r>
      <w:r w:rsidR="00964AE4" w:rsidRPr="00AE636F">
        <w:rPr>
          <w:rFonts w:ascii="Verdana" w:hAnsi="Verdana"/>
          <w:b/>
          <w:bCs/>
          <w:sz w:val="20"/>
          <w:szCs w:val="20"/>
          <w:lang w:val="es-ES"/>
        </w:rPr>
        <w:t xml:space="preserve">Además, los Miembros velarán por que los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écnicos</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00964AE4" w:rsidRPr="00AE636F">
        <w:rPr>
          <w:rFonts w:ascii="Verdana" w:hAnsi="Verdana"/>
          <w:b/>
          <w:bCs/>
          <w:sz w:val="20"/>
          <w:szCs w:val="20"/>
          <w:lang w:val="es-ES"/>
        </w:rPr>
        <w:t>mejoren sus conocimientos teóricos y prácticos mediante un proceso de desarrollo profesional continuo a lo largo de sus carreras profesionales.</w:t>
      </w:r>
      <w:r w:rsidR="00964AE4" w:rsidRPr="00AE636F">
        <w:rPr>
          <w:rFonts w:ascii="Verdana" w:hAnsi="Verdana"/>
          <w:sz w:val="20"/>
          <w:szCs w:val="20"/>
          <w:lang w:val="es-ES"/>
        </w:rPr>
        <w:t xml:space="preserve"> </w:t>
      </w:r>
    </w:p>
    <w:p w14:paraId="18EF8074" w14:textId="3BF8ED73" w:rsidR="00964AE4" w:rsidRPr="0008388C" w:rsidRDefault="00964AE4" w:rsidP="004C4D49">
      <w:pPr>
        <w:pStyle w:val="paragraph"/>
        <w:spacing w:before="120" w:beforeAutospacing="0" w:after="0" w:afterAutospacing="0"/>
        <w:ind w:left="567" w:hanging="567"/>
        <w:textAlignment w:val="baseline"/>
        <w:rPr>
          <w:rStyle w:val="normaltextrun"/>
          <w:rFonts w:ascii="Verdana" w:hAnsi="Verdana"/>
          <w:sz w:val="16"/>
          <w:szCs w:val="16"/>
          <w:lang w:val="es-ES_tradnl"/>
        </w:rPr>
      </w:pPr>
      <w:r w:rsidRPr="0008388C">
        <w:rPr>
          <w:rStyle w:val="normaltextrun"/>
          <w:rFonts w:ascii="Verdana" w:hAnsi="Verdana" w:cs="Segoe UI"/>
          <w:sz w:val="16"/>
          <w:szCs w:val="16"/>
          <w:lang w:val="es-ES_tradnl"/>
        </w:rPr>
        <w:t>Nota:</w:t>
      </w:r>
      <w:r w:rsidRPr="0008388C">
        <w:rPr>
          <w:rStyle w:val="normaltextrun"/>
          <w:rFonts w:ascii="Verdana" w:hAnsi="Verdana" w:cs="Segoe UI"/>
          <w:sz w:val="16"/>
          <w:szCs w:val="16"/>
          <w:lang w:val="es-ES_tradnl"/>
        </w:rPr>
        <w:tab/>
        <w:t>Los requisitos exigidos en el PIB-TM por lo general se cumplen después de finalizar con éxito un programa de estudios postsecundario en una institución, como las instituciones de enseñanza de los Servicios Meteorológicos e Hidrológicos Nacionales o los centros de estudios superiores.</w:t>
      </w:r>
    </w:p>
    <w:p w14:paraId="52D55365" w14:textId="77777777" w:rsidR="00964AE4" w:rsidRPr="0008388C" w:rsidRDefault="00964AE4" w:rsidP="0077136A">
      <w:pPr>
        <w:pStyle w:val="paragraph"/>
        <w:spacing w:before="240" w:beforeAutospacing="0" w:after="120" w:afterAutospacing="0"/>
        <w:textAlignment w:val="baseline"/>
        <w:rPr>
          <w:rFonts w:ascii="Verdana" w:hAnsi="Verdana" w:cs="Segoe UI"/>
          <w:b/>
          <w:bCs/>
          <w:color w:val="000000"/>
          <w:sz w:val="20"/>
          <w:szCs w:val="20"/>
          <w:lang w:val="es-ES_tradnl"/>
        </w:rPr>
      </w:pPr>
      <w:r w:rsidRPr="00AE636F">
        <w:rPr>
          <w:rFonts w:ascii="Verdana" w:hAnsi="Verdana"/>
          <w:b/>
          <w:bCs/>
          <w:sz w:val="20"/>
          <w:szCs w:val="20"/>
          <w:lang w:val="es-ES"/>
        </w:rPr>
        <w:lastRenderedPageBreak/>
        <w:t>2.2</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sz w:val="20"/>
          <w:szCs w:val="20"/>
          <w:lang w:val="es-ES"/>
        </w:rPr>
        <w:t>Componentes</w:t>
      </w:r>
      <w:r w:rsidRPr="0008388C">
        <w:rPr>
          <w:rStyle w:val="normaltextrun"/>
          <w:rFonts w:cs="Segoe UI"/>
          <w:color w:val="008000"/>
          <w:u w:val="dash"/>
          <w:lang w:val="es-ES_tradnl"/>
        </w:rPr>
        <w:t xml:space="preserve"> </w:t>
      </w:r>
      <w:r w:rsidRPr="0008388C">
        <w:rPr>
          <w:rStyle w:val="normaltextrun"/>
          <w:rFonts w:ascii="Verdana" w:hAnsi="Verdana" w:cs="Segoe UI"/>
          <w:b/>
          <w:bCs/>
          <w:color w:val="008000"/>
          <w:sz w:val="20"/>
          <w:szCs w:val="20"/>
          <w:u w:val="dash"/>
          <w:lang w:val="es-ES_tradnl"/>
        </w:rPr>
        <w:t>esenciales</w:t>
      </w:r>
      <w:r w:rsidRPr="0008388C">
        <w:rPr>
          <w:rStyle w:val="normaltextrun"/>
          <w:rFonts w:cs="Segoe UI"/>
          <w:color w:val="008000"/>
          <w:u w:val="dash"/>
          <w:lang w:val="es-ES_tradnl"/>
        </w:rPr>
        <w:t xml:space="preserve"> </w:t>
      </w:r>
      <w:r w:rsidRPr="00AE636F">
        <w:rPr>
          <w:rFonts w:ascii="Verdana" w:hAnsi="Verdana"/>
          <w:b/>
          <w:bCs/>
          <w:sz w:val="20"/>
          <w:szCs w:val="20"/>
          <w:lang w:val="es-ES"/>
        </w:rPr>
        <w:t>del Paquete de Instrucción Básica para Técnicos en Meteorología</w:t>
      </w:r>
      <w:r w:rsidRPr="00AE636F">
        <w:rPr>
          <w:rFonts w:ascii="Verdana" w:hAnsi="Verdana"/>
          <w:sz w:val="20"/>
          <w:szCs w:val="20"/>
          <w:lang w:val="es-ES"/>
        </w:rPr>
        <w:t xml:space="preserve"> </w:t>
      </w:r>
    </w:p>
    <w:p w14:paraId="131F4B8F" w14:textId="690FC97F" w:rsidR="00964AE4" w:rsidRPr="0008388C" w:rsidRDefault="00964AE4" w:rsidP="0077136A">
      <w:pPr>
        <w:pStyle w:val="paragraph"/>
        <w:spacing w:before="120" w:beforeAutospacing="0" w:after="0" w:afterAutospacing="0"/>
        <w:ind w:left="567" w:hanging="567"/>
        <w:textAlignment w:val="baseline"/>
        <w:rPr>
          <w:rStyle w:val="eop"/>
          <w:rFonts w:ascii="Verdana" w:hAnsi="Verdana" w:cs="Segoe UI"/>
          <w:color w:val="000000"/>
          <w:sz w:val="16"/>
          <w:szCs w:val="16"/>
          <w:lang w:val="es-ES_tradnl"/>
        </w:rPr>
      </w:pPr>
      <w:r w:rsidRPr="00DB2821">
        <w:rPr>
          <w:rFonts w:ascii="Verdana" w:hAnsi="Verdana"/>
          <w:sz w:val="16"/>
          <w:szCs w:val="16"/>
          <w:lang w:val="es-ES"/>
        </w:rPr>
        <w:t>Nota:</w:t>
      </w:r>
      <w:r w:rsidRPr="00DB2821">
        <w:rPr>
          <w:rFonts w:ascii="Verdana" w:hAnsi="Verdana"/>
          <w:sz w:val="16"/>
          <w:szCs w:val="16"/>
          <w:lang w:val="es-ES"/>
        </w:rPr>
        <w:tab/>
        <w:t xml:space="preserve">El objetivo es garantizar que un técnico en meteorología tiene los conocimientos básicos y la experiencia necesaria para alcanzar </w:t>
      </w:r>
      <w:r w:rsidRPr="00A052D8">
        <w:rPr>
          <w:rFonts w:ascii="Verdana" w:hAnsi="Verdana"/>
          <w:sz w:val="16"/>
          <w:szCs w:val="16"/>
          <w:lang w:val="es-ES_tradnl"/>
        </w:rPr>
        <w:t>los resultados del aprendizaje relacionados con la meteorología física y dinámica básica y la meteorología</w:t>
      </w:r>
      <w:r w:rsidRPr="00A052D8">
        <w:rPr>
          <w:rFonts w:ascii="Verdana" w:hAnsi="Verdana"/>
          <w:sz w:val="16"/>
          <w:szCs w:val="16"/>
          <w:u w:val="single"/>
          <w:lang w:val="es-ES_tradnl"/>
        </w:rPr>
        <w:t xml:space="preserve"> </w:t>
      </w:r>
      <w:r w:rsidRPr="00A052D8">
        <w:rPr>
          <w:rStyle w:val="normaltextrun"/>
          <w:rFonts w:ascii="Verdana" w:hAnsi="Verdana" w:cs="Arial"/>
          <w:color w:val="008000"/>
          <w:sz w:val="16"/>
          <w:szCs w:val="16"/>
          <w:u w:val="dash"/>
          <w:lang w:val="es-ES_tradnl"/>
        </w:rPr>
        <w:t xml:space="preserve">sinóptica y </w:t>
      </w:r>
      <w:proofErr w:type="spellStart"/>
      <w:r w:rsidRPr="00A052D8">
        <w:rPr>
          <w:rStyle w:val="normaltextrun"/>
          <w:rFonts w:ascii="Verdana" w:hAnsi="Verdana" w:cs="Arial"/>
          <w:color w:val="008000"/>
          <w:sz w:val="16"/>
          <w:szCs w:val="16"/>
          <w:u w:val="dash"/>
          <w:lang w:val="es-ES_tradnl"/>
        </w:rPr>
        <w:t>mesoescalar</w:t>
      </w:r>
      <w:proofErr w:type="spellEnd"/>
      <w:r w:rsidRPr="00A052D8">
        <w:rPr>
          <w:rFonts w:ascii="Verdana" w:hAnsi="Verdana"/>
          <w:sz w:val="16"/>
          <w:szCs w:val="16"/>
          <w:lang w:val="es-ES_tradnl"/>
        </w:rPr>
        <w:t xml:space="preserve"> básica</w:t>
      </w:r>
      <w:r w:rsidRPr="00A052D8">
        <w:rPr>
          <w:rStyle w:val="normaltextrun"/>
          <w:rFonts w:ascii="Verdana" w:hAnsi="Verdana" w:cs="Segoe UI"/>
          <w:strike/>
          <w:color w:val="FF0000"/>
          <w:sz w:val="16"/>
          <w:szCs w:val="16"/>
          <w:u w:val="dash"/>
          <w:lang w:val="es-ES_tradnl"/>
        </w:rPr>
        <w:t>,</w:t>
      </w:r>
      <w:r w:rsidRPr="00A052D8">
        <w:rPr>
          <w:rFonts w:ascii="Verdana" w:hAnsi="Verdana"/>
          <w:strike/>
          <w:sz w:val="16"/>
          <w:szCs w:val="16"/>
          <w:lang w:val="es-ES_tradnl"/>
        </w:rPr>
        <w:t xml:space="preserve"> </w:t>
      </w:r>
      <w:r w:rsidRPr="00A052D8">
        <w:rPr>
          <w:rStyle w:val="normaltextrun"/>
          <w:rFonts w:ascii="Verdana" w:hAnsi="Verdana" w:cs="Segoe UI"/>
          <w:strike/>
          <w:color w:val="FF0000"/>
          <w:sz w:val="16"/>
          <w:szCs w:val="16"/>
          <w:u w:val="dash"/>
          <w:lang w:val="es-ES_tradnl"/>
        </w:rPr>
        <w:t>la climatología básica y los instrumentos y métodos de observación meteorológicos</w:t>
      </w:r>
      <w:r w:rsidRPr="00A052D8">
        <w:rPr>
          <w:rFonts w:ascii="Verdana" w:hAnsi="Verdana"/>
          <w:sz w:val="16"/>
          <w:szCs w:val="16"/>
          <w:lang w:val="es-ES_tradnl"/>
        </w:rPr>
        <w:t>.</w:t>
      </w:r>
      <w:r w:rsidRPr="00DB2821">
        <w:rPr>
          <w:rFonts w:ascii="Verdana" w:hAnsi="Verdana"/>
          <w:sz w:val="16"/>
          <w:szCs w:val="16"/>
          <w:lang w:val="es-ES"/>
        </w:rPr>
        <w:t xml:space="preserve"> </w:t>
      </w:r>
    </w:p>
    <w:p w14:paraId="1E031D1D" w14:textId="77777777" w:rsidR="00964AE4" w:rsidRPr="0008388C" w:rsidRDefault="00964AE4" w:rsidP="005D0401">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2.2.1</w:t>
      </w:r>
      <w:r w:rsidRPr="00AE636F">
        <w:rPr>
          <w:rFonts w:ascii="Verdana" w:hAnsi="Verdana"/>
          <w:sz w:val="20"/>
          <w:szCs w:val="20"/>
          <w:lang w:val="es-ES"/>
        </w:rPr>
        <w:t xml:space="preserve"> </w:t>
      </w:r>
      <w:r w:rsidRPr="00AE636F">
        <w:rPr>
          <w:rFonts w:ascii="Verdana" w:hAnsi="Verdana"/>
          <w:sz w:val="20"/>
          <w:szCs w:val="20"/>
          <w:lang w:val="es-ES"/>
        </w:rPr>
        <w:tab/>
      </w:r>
      <w:r w:rsidRPr="00DB2821">
        <w:rPr>
          <w:rFonts w:ascii="Verdana" w:hAnsi="Verdana"/>
          <w:b/>
          <w:bCs/>
          <w:i/>
          <w:iCs/>
          <w:strike/>
          <w:color w:val="FF0000"/>
          <w:sz w:val="20"/>
          <w:szCs w:val="20"/>
          <w:lang w:val="es-ES"/>
        </w:rPr>
        <w:t>Temas básicos</w:t>
      </w:r>
      <w:r w:rsidRPr="00AE636F">
        <w:rPr>
          <w:rFonts w:ascii="Verdana" w:hAnsi="Verdana"/>
          <w:b/>
          <w:bCs/>
          <w:i/>
          <w:iCs/>
          <w:strike/>
          <w:sz w:val="20"/>
          <w:szCs w:val="20"/>
          <w:lang w:val="es-ES"/>
        </w:rPr>
        <w:t xml:space="preserve"> </w:t>
      </w:r>
      <w:r w:rsidRPr="0008388C">
        <w:rPr>
          <w:rStyle w:val="normaltextrun"/>
          <w:rFonts w:ascii="Verdana" w:hAnsi="Verdana" w:cs="Segoe UI"/>
          <w:b/>
          <w:bCs/>
          <w:i/>
          <w:iCs/>
          <w:color w:val="008000"/>
          <w:sz w:val="20"/>
          <w:szCs w:val="20"/>
          <w:u w:val="dash"/>
          <w:lang w:val="es-ES_tradnl"/>
        </w:rPr>
        <w:t>Geografía, oceanografía e hidrología básicas</w:t>
      </w:r>
      <w:r w:rsidRPr="00AE636F">
        <w:rPr>
          <w:rFonts w:ascii="Verdana" w:hAnsi="Verdana"/>
          <w:sz w:val="20"/>
          <w:szCs w:val="20"/>
          <w:lang w:val="es-ES"/>
        </w:rPr>
        <w:t xml:space="preserve"> </w:t>
      </w:r>
    </w:p>
    <w:p w14:paraId="77B367D4" w14:textId="31CB6E97" w:rsidR="00964AE4" w:rsidRPr="0008388C" w:rsidRDefault="00964AE4" w:rsidP="005D0401">
      <w:pPr>
        <w:pStyle w:val="paragraph"/>
        <w:spacing w:before="240" w:beforeAutospacing="0" w:after="24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38A32521" w14:textId="77777777" w:rsidR="000A716D" w:rsidRPr="0008388C" w:rsidRDefault="000A716D"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65D4393B" w14:textId="13863B54" w:rsidR="00964AE4" w:rsidRPr="0008388C" w:rsidRDefault="00CF73E9" w:rsidP="00CF73E9">
      <w:pPr>
        <w:pStyle w:val="paragraph"/>
        <w:spacing w:before="0" w:beforeAutospacing="0" w:after="0" w:afterAutospacing="0"/>
        <w:ind w:left="360" w:hanging="360"/>
        <w:textAlignment w:val="baseline"/>
        <w:rPr>
          <w:rStyle w:val="eop"/>
          <w:rFonts w:ascii="Verdana" w:hAnsi="Verdana" w:cs="Segoe UI"/>
          <w:b/>
          <w:bCs/>
          <w:color w:val="008000"/>
          <w:sz w:val="20"/>
          <w:szCs w:val="20"/>
          <w:u w:val="dash"/>
          <w:lang w:val="es-ES_tradnl"/>
        </w:rPr>
      </w:pPr>
      <w:r w:rsidRPr="0008388C">
        <w:rPr>
          <w:rStyle w:val="eop"/>
          <w:rFonts w:ascii="Verdana" w:hAnsi="Verdana" w:cs="Segoe UI"/>
          <w:bCs/>
          <w:color w:val="008000"/>
          <w:sz w:val="20"/>
          <w:szCs w:val="20"/>
          <w:lang w:val="es-ES_tradnl"/>
        </w:rPr>
        <w:t>a)</w:t>
      </w:r>
      <w:r w:rsidRPr="0008388C">
        <w:rPr>
          <w:rStyle w:val="eop"/>
          <w:rFonts w:ascii="Verdana" w:hAnsi="Verdana" w:cs="Segoe UI"/>
          <w:bCs/>
          <w:color w:val="008000"/>
          <w:sz w:val="20"/>
          <w:szCs w:val="20"/>
          <w:lang w:val="es-ES_tradnl"/>
        </w:rPr>
        <w:tab/>
      </w:r>
      <w:r w:rsidR="00964AE4" w:rsidRPr="00DA7C61">
        <w:rPr>
          <w:rFonts w:ascii="Verdana" w:hAnsi="Verdana"/>
          <w:b/>
          <w:bCs/>
          <w:strike/>
          <w:color w:val="FF0000"/>
          <w:sz w:val="20"/>
          <w:szCs w:val="20"/>
          <w:lang w:val="es-ES"/>
        </w:rPr>
        <w:t>demostrar los conocimientos de matemáticas y física exigidos para completar con éxito los componentes meteorológicos del PIB-TM;</w:t>
      </w:r>
      <w:r w:rsidR="00964AE4" w:rsidRPr="00AE636F">
        <w:rPr>
          <w:rFonts w:ascii="Verdana" w:hAnsi="Verdana"/>
          <w:sz w:val="20"/>
          <w:szCs w:val="20"/>
          <w:lang w:val="es-ES"/>
        </w:rPr>
        <w:t xml:space="preserve"> </w:t>
      </w:r>
      <w:r w:rsidR="00964AE4" w:rsidRPr="0008388C">
        <w:rPr>
          <w:rStyle w:val="normaltextrun"/>
          <w:rFonts w:ascii="Verdana" w:hAnsi="Verdana" w:cs="Segoe UI"/>
          <w:color w:val="008000"/>
          <w:sz w:val="20"/>
          <w:szCs w:val="20"/>
          <w:u w:val="dash"/>
          <w:lang w:val="es-ES_tradnl"/>
        </w:rPr>
        <w:t>Describir las características geográficas, oceanográficas e hidrológicas básicas de la región de responsabilidad.</w:t>
      </w:r>
      <w:r w:rsidR="00964AE4" w:rsidRPr="00AE636F">
        <w:rPr>
          <w:rFonts w:ascii="Verdana" w:hAnsi="Verdana"/>
          <w:sz w:val="20"/>
          <w:szCs w:val="20"/>
          <w:lang w:val="es-ES"/>
        </w:rPr>
        <w:t xml:space="preserve"> </w:t>
      </w:r>
    </w:p>
    <w:p w14:paraId="19A468E6" w14:textId="77777777" w:rsidR="00964AE4" w:rsidRPr="0008388C" w:rsidRDefault="00964AE4" w:rsidP="006E56A6">
      <w:pPr>
        <w:pStyle w:val="paragraph"/>
        <w:spacing w:before="0" w:beforeAutospacing="0" w:after="0" w:afterAutospacing="0"/>
        <w:ind w:left="567" w:hanging="567"/>
        <w:textAlignment w:val="baseline"/>
        <w:rPr>
          <w:rFonts w:ascii="Verdana" w:hAnsi="Verdana" w:cs="Segoe UI"/>
          <w:b/>
          <w:bCs/>
          <w:color w:val="7F7F7F"/>
          <w:sz w:val="20"/>
          <w:szCs w:val="20"/>
          <w:lang w:val="es-ES_tradnl"/>
        </w:rPr>
      </w:pPr>
    </w:p>
    <w:p w14:paraId="5358F893" w14:textId="77777777" w:rsidR="00964AE4" w:rsidRPr="00DA7C61" w:rsidRDefault="00964AE4" w:rsidP="006E56A6">
      <w:pPr>
        <w:pStyle w:val="paragraph"/>
        <w:spacing w:before="0" w:beforeAutospacing="0" w:after="0" w:afterAutospacing="0"/>
        <w:ind w:left="567" w:hanging="567"/>
        <w:textAlignment w:val="baseline"/>
        <w:rPr>
          <w:rFonts w:ascii="Verdana" w:hAnsi="Verdana"/>
          <w:b/>
          <w:bCs/>
          <w:strike/>
          <w:color w:val="FF0000"/>
          <w:sz w:val="20"/>
          <w:szCs w:val="20"/>
          <w:lang w:val="es-ES"/>
        </w:rPr>
      </w:pPr>
      <w:r w:rsidRPr="00DA7C61">
        <w:rPr>
          <w:rFonts w:ascii="Verdana" w:hAnsi="Verdana"/>
          <w:b/>
          <w:bCs/>
          <w:strike/>
          <w:color w:val="FF0000"/>
          <w:sz w:val="20"/>
          <w:szCs w:val="20"/>
          <w:lang w:val="es-ES"/>
        </w:rPr>
        <w:t xml:space="preserve">b) </w:t>
      </w:r>
      <w:r w:rsidRPr="00DA7C61">
        <w:rPr>
          <w:rFonts w:ascii="Verdana" w:hAnsi="Verdana"/>
          <w:b/>
          <w:bCs/>
          <w:strike/>
          <w:color w:val="FF0000"/>
          <w:sz w:val="20"/>
          <w:szCs w:val="20"/>
          <w:lang w:val="es-ES"/>
        </w:rPr>
        <w:tab/>
        <w:t>demostrar conocimientos de otras ciencias y materias conexas que complementen los conocimientos meteorológicos especializados contemplados en el PIB-TM;</w:t>
      </w:r>
    </w:p>
    <w:p w14:paraId="17450203" w14:textId="77777777" w:rsidR="000A716D" w:rsidRPr="00DA7C61" w:rsidRDefault="000A716D" w:rsidP="006E56A6">
      <w:pPr>
        <w:pStyle w:val="paragraph"/>
        <w:spacing w:before="0" w:beforeAutospacing="0" w:after="0" w:afterAutospacing="0"/>
        <w:ind w:left="567" w:hanging="567"/>
        <w:textAlignment w:val="baseline"/>
        <w:rPr>
          <w:rFonts w:ascii="Verdana" w:hAnsi="Verdana"/>
          <w:b/>
          <w:bCs/>
          <w:strike/>
          <w:color w:val="FF0000"/>
          <w:sz w:val="20"/>
          <w:szCs w:val="20"/>
          <w:lang w:val="es-ES"/>
        </w:rPr>
      </w:pPr>
    </w:p>
    <w:p w14:paraId="4D6AE210" w14:textId="08F73AEB" w:rsidR="00964AE4" w:rsidRPr="00DA7C61" w:rsidRDefault="001932D8" w:rsidP="006E56A6">
      <w:pPr>
        <w:pStyle w:val="paragraph"/>
        <w:spacing w:before="0" w:beforeAutospacing="0" w:after="0" w:afterAutospacing="0"/>
        <w:ind w:left="567" w:hanging="567"/>
        <w:textAlignment w:val="baseline"/>
        <w:rPr>
          <w:lang w:val="es-ES"/>
        </w:rPr>
      </w:pPr>
      <w:r w:rsidRPr="00DA7C61">
        <w:rPr>
          <w:rFonts w:ascii="Verdana" w:hAnsi="Verdana"/>
          <w:b/>
          <w:bCs/>
          <w:strike/>
          <w:color w:val="FF0000"/>
          <w:sz w:val="20"/>
          <w:szCs w:val="20"/>
          <w:lang w:val="es-ES"/>
        </w:rPr>
        <w:t xml:space="preserve">c) </w:t>
      </w:r>
      <w:r w:rsidRPr="00DA7C61">
        <w:rPr>
          <w:rFonts w:ascii="Verdana" w:hAnsi="Verdana"/>
          <w:b/>
          <w:bCs/>
          <w:strike/>
          <w:color w:val="FF0000"/>
          <w:sz w:val="20"/>
          <w:szCs w:val="20"/>
          <w:lang w:val="es-ES"/>
        </w:rPr>
        <w:tab/>
        <w:t xml:space="preserve">analizar y utilizar datos, y comunicar y presentar información. </w:t>
      </w:r>
    </w:p>
    <w:p w14:paraId="186F69C4" w14:textId="77777777" w:rsidR="00964AE4" w:rsidRPr="0008388C" w:rsidRDefault="00964AE4" w:rsidP="00964AE4">
      <w:pPr>
        <w:pStyle w:val="paragraph"/>
        <w:spacing w:before="0" w:beforeAutospacing="0" w:after="0" w:afterAutospacing="0"/>
        <w:ind w:left="480" w:hanging="480"/>
        <w:textAlignment w:val="baseline"/>
        <w:rPr>
          <w:rStyle w:val="eop"/>
          <w:rFonts w:ascii="Verdana" w:hAnsi="Verdana" w:cs="Segoe UI"/>
          <w:b/>
          <w:bCs/>
          <w:color w:val="D13438"/>
          <w:sz w:val="20"/>
          <w:szCs w:val="20"/>
          <w:lang w:val="es-ES_tradnl"/>
        </w:rPr>
      </w:pPr>
    </w:p>
    <w:p w14:paraId="0539318A" w14:textId="77777777" w:rsidR="00964AE4" w:rsidRPr="0008388C" w:rsidRDefault="00964AE4" w:rsidP="00964AE4">
      <w:pPr>
        <w:pStyle w:val="paragraph"/>
        <w:spacing w:before="0" w:beforeAutospacing="0" w:after="0" w:afterAutospacing="0"/>
        <w:ind w:left="480" w:hanging="480"/>
        <w:textAlignment w:val="baseline"/>
        <w:rPr>
          <w:rFonts w:ascii="Verdana" w:hAnsi="Verdana" w:cs="Segoe UI"/>
          <w:b/>
          <w:bCs/>
          <w:color w:val="7F7F7F"/>
          <w:sz w:val="20"/>
          <w:szCs w:val="20"/>
          <w:lang w:val="es-ES_tradnl"/>
        </w:rPr>
      </w:pPr>
    </w:p>
    <w:p w14:paraId="7E2E2A7C" w14:textId="77777777" w:rsidR="00964AE4" w:rsidRPr="0008388C" w:rsidRDefault="00964AE4" w:rsidP="00964AE4">
      <w:pPr>
        <w:pStyle w:val="paragraph"/>
        <w:spacing w:before="0" w:beforeAutospacing="0" w:after="0" w:afterAutospacing="0"/>
        <w:ind w:left="1110" w:hanging="1110"/>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2.2.2</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Meteorología física y dinámica básica</w:t>
      </w:r>
      <w:r w:rsidRPr="00AE636F">
        <w:rPr>
          <w:rFonts w:ascii="Verdana" w:hAnsi="Verdana"/>
          <w:sz w:val="20"/>
          <w:szCs w:val="20"/>
          <w:lang w:val="es-ES"/>
        </w:rPr>
        <w:t xml:space="preserve"> </w:t>
      </w:r>
    </w:p>
    <w:p w14:paraId="4C20CF75" w14:textId="77777777" w:rsidR="00723105" w:rsidRPr="0008388C" w:rsidRDefault="00723105" w:rsidP="00964AE4">
      <w:pPr>
        <w:pStyle w:val="paragraph"/>
        <w:spacing w:before="0" w:beforeAutospacing="0" w:after="0" w:afterAutospacing="0"/>
        <w:textAlignment w:val="baseline"/>
        <w:rPr>
          <w:rStyle w:val="normaltextrun"/>
          <w:rFonts w:ascii="Verdana" w:hAnsi="Verdana" w:cs="Segoe UI"/>
          <w:b/>
          <w:bCs/>
          <w:sz w:val="20"/>
          <w:szCs w:val="20"/>
          <w:lang w:val="es-ES_tradnl"/>
        </w:rPr>
      </w:pPr>
    </w:p>
    <w:p w14:paraId="21C39173" w14:textId="464A016D" w:rsidR="00964AE4" w:rsidRPr="0008388C" w:rsidRDefault="00964AE4" w:rsidP="00964AE4">
      <w:pPr>
        <w:pStyle w:val="paragraph"/>
        <w:spacing w:before="0" w:beforeAutospacing="0" w:after="0" w:afterAutospacing="0"/>
        <w:textAlignment w:val="baseline"/>
        <w:rPr>
          <w:rStyle w:val="eop"/>
          <w:rFonts w:ascii="Verdana" w:hAnsi="Verdana" w:cs="Segoe UI"/>
          <w:b/>
          <w:bCs/>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66AFA95D" w14:textId="77777777" w:rsidR="000A716D" w:rsidRPr="0008388C" w:rsidRDefault="000A716D" w:rsidP="00964AE4">
      <w:pPr>
        <w:pStyle w:val="paragraph"/>
        <w:spacing w:before="0" w:beforeAutospacing="0" w:after="0" w:afterAutospacing="0"/>
        <w:textAlignment w:val="baseline"/>
        <w:rPr>
          <w:rFonts w:ascii="Verdana" w:hAnsi="Verdana" w:cs="Segoe UI"/>
          <w:b/>
          <w:bCs/>
          <w:color w:val="7F7F7F"/>
          <w:sz w:val="20"/>
          <w:szCs w:val="20"/>
          <w:lang w:val="es-ES_tradnl"/>
        </w:rPr>
      </w:pPr>
    </w:p>
    <w:p w14:paraId="7C0144A6" w14:textId="4B4790AE" w:rsidR="00964AE4" w:rsidRPr="0008388C" w:rsidRDefault="00CF73E9" w:rsidP="00CF73E9">
      <w:pPr>
        <w:pStyle w:val="paragraph"/>
        <w:spacing w:before="0" w:beforeAutospacing="0" w:after="0" w:afterAutospacing="0"/>
        <w:ind w:left="360" w:hanging="360"/>
        <w:textAlignment w:val="baseline"/>
        <w:rPr>
          <w:rStyle w:val="eop"/>
          <w:rFonts w:ascii="Verdana" w:hAnsi="Verdana" w:cs="Segoe UI"/>
          <w:b/>
          <w:bCs/>
          <w:color w:val="008000"/>
          <w:sz w:val="20"/>
          <w:szCs w:val="20"/>
          <w:u w:val="dash"/>
          <w:lang w:val="es-ES_tradnl"/>
        </w:rPr>
      </w:pPr>
      <w:r w:rsidRPr="0008388C">
        <w:rPr>
          <w:rStyle w:val="eop"/>
          <w:rFonts w:ascii="Verdana" w:hAnsi="Verdana" w:cs="Segoe UI"/>
          <w:bCs/>
          <w:sz w:val="20"/>
          <w:szCs w:val="20"/>
          <w:lang w:val="es-ES_tradnl"/>
        </w:rPr>
        <w:t>a)</w:t>
      </w:r>
      <w:r w:rsidRPr="0008388C">
        <w:rPr>
          <w:rStyle w:val="eop"/>
          <w:rFonts w:ascii="Verdana" w:hAnsi="Verdana" w:cs="Segoe UI"/>
          <w:bCs/>
          <w:sz w:val="20"/>
          <w:szCs w:val="20"/>
          <w:lang w:val="es-ES_tradnl"/>
        </w:rPr>
        <w:tab/>
      </w:r>
      <w:r w:rsidR="00964AE4" w:rsidRPr="00AE636F">
        <w:rPr>
          <w:rFonts w:ascii="Verdana" w:hAnsi="Verdana"/>
          <w:sz w:val="20"/>
          <w:szCs w:val="20"/>
          <w:lang w:val="es-ES"/>
        </w:rPr>
        <w:t>explicar los procesos físicos y dinámicos básicos que tienen lugar en la atmósfera;</w:t>
      </w:r>
    </w:p>
    <w:p w14:paraId="57B39BC6" w14:textId="77777777" w:rsidR="000A716D" w:rsidRPr="0008388C" w:rsidRDefault="000A716D" w:rsidP="006E56A6">
      <w:pPr>
        <w:pStyle w:val="paragraph"/>
        <w:spacing w:before="0" w:beforeAutospacing="0" w:after="0" w:afterAutospacing="0"/>
        <w:ind w:left="567" w:hanging="567"/>
        <w:textAlignment w:val="baseline"/>
        <w:rPr>
          <w:rFonts w:ascii="Verdana" w:hAnsi="Verdana" w:cs="Segoe UI"/>
          <w:b/>
          <w:bCs/>
          <w:color w:val="7F7F7F"/>
          <w:sz w:val="20"/>
          <w:szCs w:val="20"/>
          <w:lang w:val="es-ES_tradnl"/>
        </w:rPr>
      </w:pPr>
    </w:p>
    <w:p w14:paraId="206BE45B" w14:textId="77777777" w:rsidR="00964AE4" w:rsidRPr="0008388C" w:rsidRDefault="00964AE4" w:rsidP="006E56A6">
      <w:pPr>
        <w:pStyle w:val="paragraph"/>
        <w:spacing w:before="0" w:beforeAutospacing="0" w:after="0" w:afterAutospacing="0"/>
        <w:ind w:left="567" w:hanging="567"/>
        <w:textAlignment w:val="baseline"/>
        <w:rPr>
          <w:rStyle w:val="eop"/>
          <w:rFonts w:ascii="Verdana" w:hAnsi="Verdana" w:cs="Segoe UI"/>
          <w:b/>
          <w:bCs/>
          <w:sz w:val="20"/>
          <w:szCs w:val="20"/>
          <w:lang w:val="es-ES_tradnl"/>
        </w:rPr>
      </w:pPr>
      <w:r w:rsidRPr="00AE636F">
        <w:rPr>
          <w:rFonts w:ascii="Verdana" w:hAnsi="Verdana"/>
          <w:sz w:val="20"/>
          <w:szCs w:val="20"/>
          <w:lang w:val="es-ES"/>
        </w:rPr>
        <w:t xml:space="preserve">b) </w:t>
      </w:r>
      <w:r w:rsidRPr="00AE636F">
        <w:rPr>
          <w:rFonts w:ascii="Verdana" w:hAnsi="Verdana"/>
          <w:sz w:val="20"/>
          <w:szCs w:val="20"/>
          <w:lang w:val="es-ES"/>
        </w:rPr>
        <w:tab/>
        <w:t>explicar los principios físicos en que se basan los instrumentos para medir parámetros atmosféricos.</w:t>
      </w:r>
    </w:p>
    <w:p w14:paraId="17C515CF" w14:textId="77777777" w:rsidR="00964AE4" w:rsidRPr="0008388C" w:rsidRDefault="00964AE4" w:rsidP="00E66B61">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2.2.3</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 xml:space="preserve">Meteorología sinóptica y </w:t>
      </w:r>
      <w:proofErr w:type="spellStart"/>
      <w:r w:rsidRPr="00AE636F">
        <w:rPr>
          <w:rFonts w:ascii="Verdana" w:hAnsi="Verdana"/>
          <w:b/>
          <w:bCs/>
          <w:i/>
          <w:iCs/>
          <w:sz w:val="20"/>
          <w:szCs w:val="20"/>
          <w:lang w:val="es-ES"/>
        </w:rPr>
        <w:t>mesoescalar</w:t>
      </w:r>
      <w:proofErr w:type="spellEnd"/>
      <w:r w:rsidRPr="00AE636F">
        <w:rPr>
          <w:rFonts w:ascii="Verdana" w:hAnsi="Verdana"/>
          <w:b/>
          <w:bCs/>
          <w:i/>
          <w:iCs/>
          <w:sz w:val="20"/>
          <w:szCs w:val="20"/>
          <w:lang w:val="es-ES"/>
        </w:rPr>
        <w:t xml:space="preserve"> básica</w:t>
      </w:r>
      <w:r w:rsidRPr="00AE636F">
        <w:rPr>
          <w:rFonts w:ascii="Verdana" w:hAnsi="Verdana"/>
          <w:sz w:val="20"/>
          <w:szCs w:val="20"/>
          <w:lang w:val="es-ES"/>
        </w:rPr>
        <w:t xml:space="preserve"> </w:t>
      </w:r>
    </w:p>
    <w:p w14:paraId="50C74348" w14:textId="77777777" w:rsidR="00964AE4" w:rsidRPr="0008388C" w:rsidRDefault="00964AE4" w:rsidP="00E66B61">
      <w:pPr>
        <w:pStyle w:val="paragraph"/>
        <w:spacing w:before="240" w:beforeAutospacing="0" w:after="240" w:afterAutospacing="0"/>
        <w:textAlignment w:val="baseline"/>
        <w:rPr>
          <w:rFonts w:ascii="Verdana" w:hAnsi="Verdana" w:cs="Segoe UI"/>
          <w:b/>
          <w:bCs/>
          <w:color w:val="7F7F7F"/>
          <w:sz w:val="20"/>
          <w:szCs w:val="20"/>
          <w:lang w:val="es-ES_tradnl"/>
        </w:rPr>
      </w:pPr>
      <w:r w:rsidRPr="00AE636F">
        <w:rPr>
          <w:rFonts w:ascii="Verdana" w:hAnsi="Verdana"/>
          <w:b/>
          <w:bCs/>
          <w:sz w:val="20"/>
          <w:szCs w:val="20"/>
          <w:lang w:val="es-ES"/>
        </w:rPr>
        <w:t>Los Miembros velarán por que todo técnico en meteorología sea capaz de:</w:t>
      </w:r>
      <w:r w:rsidRPr="00AE636F">
        <w:rPr>
          <w:rFonts w:ascii="Verdana" w:hAnsi="Verdana"/>
          <w:sz w:val="20"/>
          <w:szCs w:val="20"/>
          <w:lang w:val="es-ES"/>
        </w:rPr>
        <w:t xml:space="preserve"> </w:t>
      </w:r>
    </w:p>
    <w:p w14:paraId="076CF800" w14:textId="77777777" w:rsidR="00964AE4" w:rsidRPr="0008388C" w:rsidRDefault="00964AE4" w:rsidP="003B0614">
      <w:pPr>
        <w:pStyle w:val="paragraph"/>
        <w:tabs>
          <w:tab w:val="left" w:pos="7371"/>
        </w:tabs>
        <w:spacing w:before="240" w:beforeAutospacing="0" w:after="240" w:afterAutospacing="0"/>
        <w:ind w:left="567" w:hanging="567"/>
        <w:textAlignment w:val="baseline"/>
        <w:rPr>
          <w:rFonts w:ascii="Verdana" w:hAnsi="Verdana" w:cs="Segoe UI"/>
          <w:b/>
          <w:bCs/>
          <w:color w:val="7F7F7F"/>
          <w:sz w:val="20"/>
          <w:szCs w:val="20"/>
          <w:lang w:val="es-ES_tradnl"/>
        </w:rPr>
      </w:pPr>
      <w:r w:rsidRPr="00AE636F">
        <w:rPr>
          <w:rFonts w:ascii="Verdana" w:hAnsi="Verdana"/>
          <w:sz w:val="20"/>
          <w:szCs w:val="20"/>
          <w:lang w:val="es-ES"/>
        </w:rPr>
        <w:t xml:space="preserve">a) </w:t>
      </w:r>
      <w:r w:rsidRPr="00AE636F">
        <w:rPr>
          <w:rFonts w:ascii="Verdana" w:hAnsi="Verdana"/>
          <w:sz w:val="20"/>
          <w:szCs w:val="20"/>
          <w:lang w:val="es-ES"/>
        </w:rPr>
        <w:tab/>
        <w:t xml:space="preserve">describir la formación, la evolución y las características de los sistemas meteorológicos a escala sinóptica y </w:t>
      </w:r>
      <w:proofErr w:type="spellStart"/>
      <w:r w:rsidRPr="00AE636F">
        <w:rPr>
          <w:rFonts w:ascii="Verdana" w:hAnsi="Verdana"/>
          <w:sz w:val="20"/>
          <w:szCs w:val="20"/>
          <w:lang w:val="es-ES"/>
        </w:rPr>
        <w:t>mesoescalar</w:t>
      </w:r>
      <w:proofErr w:type="spellEnd"/>
      <w:r w:rsidRPr="00AE636F">
        <w:rPr>
          <w:rFonts w:ascii="Verdana" w:hAnsi="Verdana"/>
          <w:sz w:val="20"/>
          <w:szCs w:val="20"/>
          <w:lang w:val="es-ES"/>
        </w:rPr>
        <w:t xml:space="preserve"> tropical, de latitudes medias y polares, para analizar las observaciones meteorológicas; </w:t>
      </w:r>
    </w:p>
    <w:p w14:paraId="7A72DF7A" w14:textId="1D50067E" w:rsidR="00964AE4" w:rsidRPr="0008388C" w:rsidRDefault="00964AE4" w:rsidP="003B0614">
      <w:pPr>
        <w:pStyle w:val="paragraph"/>
        <w:spacing w:before="240" w:beforeAutospacing="0" w:after="240" w:afterAutospacing="0"/>
        <w:ind w:left="567" w:hanging="567"/>
        <w:textAlignment w:val="baseline"/>
        <w:rPr>
          <w:rStyle w:val="eop"/>
          <w:rFonts w:ascii="Verdana" w:hAnsi="Verdana" w:cs="Segoe UI"/>
          <w:b/>
          <w:bCs/>
          <w:sz w:val="20"/>
          <w:szCs w:val="20"/>
          <w:lang w:val="es-ES_tradnl"/>
        </w:rPr>
      </w:pPr>
      <w:r w:rsidRPr="00AE636F">
        <w:rPr>
          <w:rFonts w:ascii="Verdana" w:hAnsi="Verdana"/>
          <w:sz w:val="20"/>
          <w:szCs w:val="20"/>
          <w:lang w:val="es-ES"/>
        </w:rPr>
        <w:t>b)</w:t>
      </w:r>
      <w:r w:rsidRPr="00AE636F">
        <w:rPr>
          <w:rFonts w:ascii="Verdana" w:hAnsi="Verdana"/>
          <w:sz w:val="20"/>
          <w:szCs w:val="20"/>
          <w:lang w:val="es-ES"/>
        </w:rPr>
        <w:tab/>
        <w:t xml:space="preserve">describir el proceso de predicción y las aplicaciones de productos y servicios conexos. </w:t>
      </w:r>
    </w:p>
    <w:p w14:paraId="6FA5D28B" w14:textId="77777777" w:rsidR="00964AE4" w:rsidRPr="0008388C" w:rsidRDefault="00964AE4" w:rsidP="003B0614">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E636F">
        <w:rPr>
          <w:rFonts w:ascii="Verdana" w:hAnsi="Verdana"/>
          <w:b/>
          <w:bCs/>
          <w:i/>
          <w:iCs/>
          <w:sz w:val="20"/>
          <w:szCs w:val="20"/>
          <w:lang w:val="es-ES"/>
        </w:rPr>
        <w:t>2.2.4</w:t>
      </w:r>
      <w:r w:rsidRPr="00AE636F">
        <w:rPr>
          <w:rFonts w:ascii="Verdana" w:hAnsi="Verdana"/>
          <w:sz w:val="20"/>
          <w:szCs w:val="20"/>
          <w:lang w:val="es-ES"/>
        </w:rPr>
        <w:t xml:space="preserve"> </w:t>
      </w:r>
      <w:r w:rsidRPr="00AE636F">
        <w:rPr>
          <w:rFonts w:ascii="Verdana" w:hAnsi="Verdana"/>
          <w:sz w:val="20"/>
          <w:szCs w:val="20"/>
          <w:lang w:val="es-ES"/>
        </w:rPr>
        <w:tab/>
      </w:r>
      <w:r w:rsidRPr="00AE636F">
        <w:rPr>
          <w:rFonts w:ascii="Verdana" w:hAnsi="Verdana"/>
          <w:b/>
          <w:bCs/>
          <w:i/>
          <w:iCs/>
          <w:sz w:val="20"/>
          <w:szCs w:val="20"/>
          <w:lang w:val="es-ES"/>
        </w:rPr>
        <w:t xml:space="preserve">Climatología </w:t>
      </w:r>
      <w:r w:rsidRPr="00392313">
        <w:rPr>
          <w:rFonts w:ascii="Verdana" w:hAnsi="Verdana"/>
          <w:b/>
          <w:bCs/>
          <w:i/>
          <w:iCs/>
          <w:strike/>
          <w:color w:val="FF0000"/>
          <w:sz w:val="20"/>
          <w:szCs w:val="20"/>
          <w:lang w:val="es-ES"/>
        </w:rPr>
        <w:t>básica</w:t>
      </w:r>
      <w:r w:rsidRPr="00392313">
        <w:rPr>
          <w:rFonts w:ascii="Verdana" w:hAnsi="Verdana"/>
          <w:b/>
          <w:bCs/>
          <w:i/>
          <w:iCs/>
          <w:color w:val="FF0000"/>
          <w:sz w:val="20"/>
          <w:szCs w:val="20"/>
          <w:lang w:val="es-ES"/>
        </w:rPr>
        <w:t xml:space="preserve"> </w:t>
      </w:r>
      <w:r w:rsidRPr="0008388C">
        <w:rPr>
          <w:rStyle w:val="normaltextrun"/>
          <w:rFonts w:ascii="Verdana" w:hAnsi="Verdana" w:cs="Segoe UI"/>
          <w:b/>
          <w:bCs/>
          <w:i/>
          <w:iCs/>
          <w:color w:val="008000"/>
          <w:sz w:val="20"/>
          <w:szCs w:val="20"/>
          <w:u w:val="dash"/>
          <w:lang w:val="es-ES_tradnl"/>
        </w:rPr>
        <w:t>mundial y local</w:t>
      </w:r>
      <w:r w:rsidRPr="00AE636F">
        <w:rPr>
          <w:rFonts w:ascii="Verdana" w:hAnsi="Verdana"/>
          <w:sz w:val="20"/>
          <w:szCs w:val="20"/>
          <w:lang w:val="es-ES"/>
        </w:rPr>
        <w:t xml:space="preserve"> </w:t>
      </w:r>
    </w:p>
    <w:p w14:paraId="3C318CB6" w14:textId="2DE80578" w:rsidR="00964AE4" w:rsidRPr="0008388C" w:rsidRDefault="00964AE4" w:rsidP="00964AE4">
      <w:pPr>
        <w:pStyle w:val="paragraph"/>
        <w:spacing w:before="0" w:beforeAutospacing="0" w:after="0" w:afterAutospacing="0"/>
        <w:textAlignment w:val="baseline"/>
        <w:rPr>
          <w:rStyle w:val="eop"/>
          <w:rFonts w:ascii="Verdana" w:hAnsi="Verdana" w:cs="Segoe UI"/>
          <w:b/>
          <w:bCs/>
          <w:color w:val="7F7F7F"/>
          <w:sz w:val="20"/>
          <w:szCs w:val="20"/>
          <w:lang w:val="es-ES_tradnl"/>
        </w:rPr>
      </w:pPr>
      <w:r w:rsidRPr="00AE636F">
        <w:rPr>
          <w:rFonts w:ascii="Verdana" w:hAnsi="Verdana"/>
          <w:b/>
          <w:bCs/>
          <w:sz w:val="20"/>
          <w:szCs w:val="20"/>
          <w:lang w:val="es-ES"/>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E636F">
        <w:rPr>
          <w:rFonts w:ascii="Verdana" w:hAnsi="Verdana"/>
          <w:b/>
          <w:bCs/>
          <w:sz w:val="20"/>
          <w:szCs w:val="20"/>
          <w:lang w:val="es-ES"/>
        </w:rPr>
        <w:t>sea capaz de:</w:t>
      </w:r>
      <w:r w:rsidRPr="00AE636F">
        <w:rPr>
          <w:rFonts w:ascii="Verdana" w:hAnsi="Verdana"/>
          <w:sz w:val="20"/>
          <w:szCs w:val="20"/>
          <w:lang w:val="es-ES"/>
        </w:rPr>
        <w:t xml:space="preserve"> </w:t>
      </w:r>
    </w:p>
    <w:p w14:paraId="3A0347C5" w14:textId="1016870C" w:rsidR="00964AE4" w:rsidRPr="00A052D8" w:rsidRDefault="00CF73E9" w:rsidP="00CF73E9">
      <w:pPr>
        <w:pStyle w:val="paragraph"/>
        <w:spacing w:before="240" w:beforeAutospacing="0" w:after="240" w:afterAutospacing="0"/>
        <w:ind w:left="573" w:hanging="573"/>
        <w:textAlignment w:val="baseline"/>
        <w:rPr>
          <w:rStyle w:val="eop"/>
          <w:rFonts w:ascii="Verdana" w:hAnsi="Verdana" w:cs="Segoe UI"/>
          <w:b/>
          <w:bCs/>
          <w:color w:val="7F7F7F"/>
          <w:sz w:val="20"/>
          <w:szCs w:val="20"/>
          <w:lang w:val="es-ES_tradnl"/>
        </w:rPr>
      </w:pPr>
      <w:r w:rsidRPr="00A052D8">
        <w:rPr>
          <w:rStyle w:val="eop"/>
          <w:rFonts w:ascii="Verdana" w:hAnsi="Verdana" w:cs="Segoe UI"/>
          <w:bCs/>
          <w:color w:val="188622"/>
          <w:sz w:val="20"/>
          <w:szCs w:val="20"/>
          <w:u w:val="dash"/>
          <w:lang w:val="es-ES_tradnl"/>
        </w:rPr>
        <w:t>a)</w:t>
      </w:r>
      <w:r w:rsidRPr="00A052D8">
        <w:rPr>
          <w:rStyle w:val="eop"/>
          <w:rFonts w:ascii="Verdana" w:hAnsi="Verdana" w:cs="Segoe UI"/>
          <w:bCs/>
          <w:color w:val="188622"/>
          <w:sz w:val="20"/>
          <w:szCs w:val="20"/>
          <w:u w:val="dash"/>
          <w:lang w:val="es-ES_tradnl"/>
        </w:rPr>
        <w:tab/>
      </w:r>
      <w:r w:rsidR="00964AE4" w:rsidRPr="00A052D8">
        <w:rPr>
          <w:rStyle w:val="normaltextrun"/>
          <w:rFonts w:ascii="Verdana" w:hAnsi="Verdana" w:cs="Segoe UI"/>
          <w:strike/>
          <w:color w:val="FF0000"/>
          <w:sz w:val="20"/>
          <w:szCs w:val="20"/>
          <w:u w:val="dash"/>
          <w:lang w:val="es-ES_tradnl"/>
        </w:rPr>
        <w:t>describir la circulación general de la atmósfera y los procesos conducentes a la variabilidad del clima y el cambio climático;</w:t>
      </w:r>
      <w:r w:rsidR="00964AE4" w:rsidRPr="00A052D8">
        <w:rPr>
          <w:rFonts w:ascii="Verdana" w:hAnsi="Verdana"/>
          <w:sz w:val="20"/>
          <w:szCs w:val="20"/>
          <w:lang w:val="es-ES_tradnl"/>
        </w:rPr>
        <w:t xml:space="preserve"> </w:t>
      </w:r>
      <w:r w:rsidR="00964AE4" w:rsidRPr="00A052D8">
        <w:rPr>
          <w:rStyle w:val="normaltextrun"/>
          <w:rFonts w:ascii="Verdana" w:hAnsi="Verdana" w:cs="Segoe UI"/>
          <w:color w:val="008000"/>
          <w:sz w:val="20"/>
          <w:szCs w:val="20"/>
          <w:u w:val="dash"/>
          <w:lang w:val="es-ES_tradnl"/>
        </w:rPr>
        <w:t>describir la circulación global de la atmósfera, los climas de la región de responsabilidad y los principales productos y servicios climáticos.</w:t>
      </w:r>
    </w:p>
    <w:p w14:paraId="334E1854" w14:textId="36E26979" w:rsidR="00964AE4" w:rsidRPr="00A052D8" w:rsidRDefault="00964AE4" w:rsidP="0049127D">
      <w:pPr>
        <w:pStyle w:val="paragraph"/>
        <w:spacing w:before="240" w:beforeAutospacing="0" w:after="240" w:afterAutospacing="0"/>
        <w:ind w:left="567" w:hanging="567"/>
        <w:textAlignment w:val="baseline"/>
        <w:rPr>
          <w:rStyle w:val="eop"/>
          <w:rFonts w:ascii="Verdana" w:hAnsi="Verdana" w:cs="Segoe UI"/>
          <w:b/>
          <w:bCs/>
          <w:color w:val="008000"/>
          <w:sz w:val="20"/>
          <w:szCs w:val="20"/>
          <w:u w:val="dash"/>
          <w:lang w:val="es-ES_tradnl"/>
        </w:rPr>
      </w:pPr>
      <w:r w:rsidRPr="00A052D8">
        <w:rPr>
          <w:rFonts w:ascii="Verdana" w:hAnsi="Verdana"/>
          <w:sz w:val="20"/>
          <w:szCs w:val="20"/>
          <w:lang w:val="es-ES_tradnl"/>
        </w:rPr>
        <w:t>b)</w:t>
      </w:r>
      <w:r w:rsidRPr="00A052D8">
        <w:rPr>
          <w:rFonts w:ascii="Verdana" w:hAnsi="Verdana"/>
          <w:sz w:val="20"/>
          <w:szCs w:val="20"/>
          <w:lang w:val="es-ES_tradnl"/>
        </w:rPr>
        <w:tab/>
      </w:r>
      <w:r w:rsidRPr="00A052D8">
        <w:rPr>
          <w:rStyle w:val="normaltextrun"/>
          <w:rFonts w:ascii="Verdana" w:hAnsi="Verdana" w:cs="Segoe UI"/>
          <w:strike/>
          <w:color w:val="FF0000"/>
          <w:sz w:val="20"/>
          <w:szCs w:val="20"/>
          <w:u w:val="dash"/>
          <w:lang w:val="es-ES_tradnl"/>
        </w:rPr>
        <w:t>describir las aplicaciones de los productos y servicios sobre la base de la información climática.</w:t>
      </w:r>
      <w:r w:rsidRPr="00A052D8">
        <w:rPr>
          <w:rFonts w:ascii="Verdana" w:hAnsi="Verdana"/>
          <w:sz w:val="20"/>
          <w:szCs w:val="20"/>
          <w:lang w:val="es-ES_tradnl"/>
        </w:rPr>
        <w:t xml:space="preserve"> </w:t>
      </w:r>
      <w:r w:rsidRPr="00A052D8">
        <w:rPr>
          <w:rStyle w:val="normaltextrun"/>
          <w:rFonts w:ascii="Verdana" w:hAnsi="Verdana" w:cs="Segoe UI"/>
          <w:color w:val="008000"/>
          <w:sz w:val="20"/>
          <w:szCs w:val="20"/>
          <w:u w:val="dash"/>
          <w:lang w:val="es-ES_tradnl"/>
        </w:rPr>
        <w:t>Esbozar los conceptos básicos que subyacen a la variabilidad y el cambio climático.</w:t>
      </w:r>
      <w:r w:rsidRPr="00A052D8">
        <w:rPr>
          <w:rStyle w:val="normaltextrun"/>
          <w:rFonts w:cs="Segoe UI"/>
          <w:color w:val="008000"/>
          <w:u w:val="dash"/>
          <w:lang w:val="es-ES_tradnl"/>
        </w:rPr>
        <w:t xml:space="preserve"> </w:t>
      </w:r>
    </w:p>
    <w:p w14:paraId="0E384851" w14:textId="77777777" w:rsidR="00964AE4" w:rsidRPr="00A052D8" w:rsidRDefault="00964AE4" w:rsidP="0049127D">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es-ES_tradnl"/>
        </w:rPr>
      </w:pPr>
      <w:r w:rsidRPr="00A052D8">
        <w:rPr>
          <w:rFonts w:ascii="Verdana" w:hAnsi="Verdana"/>
          <w:b/>
          <w:bCs/>
          <w:i/>
          <w:iCs/>
          <w:sz w:val="20"/>
          <w:szCs w:val="20"/>
          <w:lang w:val="es-ES_tradnl"/>
        </w:rPr>
        <w:t>2.2.</w:t>
      </w:r>
      <w:r w:rsidRPr="00A052D8">
        <w:rPr>
          <w:rStyle w:val="normaltextrun"/>
          <w:rFonts w:ascii="Verdana" w:hAnsi="Verdana" w:cs="Segoe UI"/>
          <w:b/>
          <w:bCs/>
          <w:i/>
          <w:iCs/>
          <w:color w:val="008000"/>
          <w:sz w:val="20"/>
          <w:szCs w:val="20"/>
          <w:u w:val="dash"/>
          <w:lang w:val="es-ES_tradnl"/>
        </w:rPr>
        <w:t xml:space="preserve">5 </w:t>
      </w:r>
      <w:r w:rsidRPr="00A052D8">
        <w:rPr>
          <w:rStyle w:val="normaltextrun"/>
          <w:rFonts w:ascii="Verdana" w:hAnsi="Verdana" w:cs="Segoe UI"/>
          <w:b/>
          <w:bCs/>
          <w:i/>
          <w:iCs/>
          <w:color w:val="008000"/>
          <w:sz w:val="20"/>
          <w:szCs w:val="20"/>
          <w:u w:val="dash"/>
          <w:lang w:val="es-ES_tradnl"/>
        </w:rPr>
        <w:tab/>
        <w:t>Formación de nubes</w:t>
      </w:r>
      <w:r w:rsidRPr="00A052D8">
        <w:rPr>
          <w:rStyle w:val="normaltextrun"/>
          <w:rFonts w:cs="Segoe UI"/>
          <w:b/>
          <w:bCs/>
          <w:i/>
          <w:iCs/>
          <w:color w:val="008000"/>
          <w:u w:val="dash"/>
          <w:lang w:val="es-ES_tradnl"/>
        </w:rPr>
        <w:t xml:space="preserve"> </w:t>
      </w:r>
    </w:p>
    <w:p w14:paraId="1368890C" w14:textId="77777777" w:rsidR="00964AE4" w:rsidRPr="00A052D8" w:rsidRDefault="00964AE4" w:rsidP="00392313">
      <w:pPr>
        <w:pStyle w:val="paragraph"/>
        <w:spacing w:before="240" w:beforeAutospacing="0" w:after="240" w:afterAutospacing="0"/>
        <w:ind w:left="1111" w:hanging="1111"/>
        <w:textAlignment w:val="baseline"/>
        <w:rPr>
          <w:rStyle w:val="normaltextrun"/>
          <w:rFonts w:ascii="Verdana" w:hAnsi="Verdana"/>
          <w:b/>
          <w:bCs/>
          <w:sz w:val="20"/>
          <w:szCs w:val="20"/>
          <w:lang w:val="es-ES_tradnl"/>
        </w:rPr>
      </w:pPr>
      <w:r w:rsidRPr="00A052D8">
        <w:rPr>
          <w:rStyle w:val="normaltextrun"/>
          <w:rFonts w:ascii="Verdana" w:hAnsi="Verdana" w:cs="Segoe UI"/>
          <w:b/>
          <w:bCs/>
          <w:color w:val="008000"/>
          <w:sz w:val="20"/>
          <w:szCs w:val="20"/>
          <w:u w:val="dash"/>
          <w:lang w:val="es-ES_tradnl"/>
        </w:rPr>
        <w:lastRenderedPageBreak/>
        <w:t xml:space="preserve">Los Miembros velarán por que todo técnico en meteorología sea capaz de: </w:t>
      </w:r>
    </w:p>
    <w:p w14:paraId="3AC811C8" w14:textId="231FA556" w:rsidR="00964AE4" w:rsidRPr="00A052D8" w:rsidRDefault="00CF73E9" w:rsidP="00CF73E9">
      <w:pPr>
        <w:pStyle w:val="paragraph"/>
        <w:spacing w:before="240" w:beforeAutospacing="0" w:after="240" w:afterAutospacing="0"/>
        <w:ind w:left="573" w:hanging="573"/>
        <w:textAlignment w:val="baseline"/>
        <w:rPr>
          <w:rStyle w:val="normaltextrun"/>
          <w:rFonts w:ascii="Verdana" w:hAnsi="Verdana"/>
          <w:sz w:val="20"/>
          <w:szCs w:val="20"/>
          <w:lang w:val="es-ES_tradnl"/>
        </w:rPr>
      </w:pPr>
      <w:r w:rsidRPr="00A052D8">
        <w:rPr>
          <w:rStyle w:val="normaltextrun"/>
          <w:rFonts w:ascii="Verdana" w:hAnsi="Verdana"/>
          <w:color w:val="188622"/>
          <w:sz w:val="20"/>
          <w:szCs w:val="20"/>
          <w:u w:val="dash"/>
          <w:lang w:val="es-ES_tradnl"/>
        </w:rPr>
        <w:t>b)</w:t>
      </w:r>
      <w:r w:rsidRPr="00A052D8">
        <w:rPr>
          <w:rStyle w:val="normaltextrun"/>
          <w:rFonts w:ascii="Verdana" w:hAnsi="Verdana"/>
          <w:color w:val="188622"/>
          <w:sz w:val="20"/>
          <w:szCs w:val="20"/>
          <w:u w:val="dash"/>
          <w:lang w:val="es-ES_tradnl"/>
        </w:rPr>
        <w:tab/>
      </w:r>
      <w:r w:rsidR="00964AE4" w:rsidRPr="00A052D8">
        <w:rPr>
          <w:rStyle w:val="normaltextrun"/>
          <w:rFonts w:ascii="Verdana" w:hAnsi="Verdana" w:cs="Segoe UI"/>
          <w:color w:val="008000"/>
          <w:sz w:val="20"/>
          <w:szCs w:val="20"/>
          <w:u w:val="dash"/>
          <w:lang w:val="es-ES_tradnl"/>
        </w:rPr>
        <w:t>Describir la formación y las características de los principales tipos de nubes y precipitaciones.</w:t>
      </w:r>
    </w:p>
    <w:p w14:paraId="5DECEEC9" w14:textId="41AE98FB" w:rsidR="00964AE4" w:rsidRPr="00A052D8" w:rsidRDefault="00392313" w:rsidP="000D6B66">
      <w:pPr>
        <w:pStyle w:val="paragraph"/>
        <w:spacing w:before="240" w:beforeAutospacing="0" w:after="240" w:afterAutospacing="0"/>
        <w:ind w:left="1111" w:hanging="1111"/>
        <w:textAlignment w:val="baseline"/>
        <w:rPr>
          <w:rFonts w:ascii="Verdana" w:hAnsi="Verdana" w:cs="Segoe UI"/>
          <w:b/>
          <w:bCs/>
          <w:i/>
          <w:iCs/>
          <w:color w:val="000000"/>
          <w:sz w:val="20"/>
          <w:szCs w:val="20"/>
          <w:lang w:val="es-ES_tradnl"/>
        </w:rPr>
      </w:pPr>
      <w:r w:rsidRPr="00A052D8">
        <w:rPr>
          <w:rStyle w:val="normaltextrun"/>
          <w:rFonts w:ascii="Verdana" w:hAnsi="Verdana" w:cs="Segoe UI"/>
          <w:b/>
          <w:bCs/>
          <w:i/>
          <w:iCs/>
          <w:color w:val="000000"/>
          <w:sz w:val="20"/>
          <w:szCs w:val="20"/>
          <w:lang w:val="es-ES_tradnl"/>
        </w:rPr>
        <w:t>2.2.</w:t>
      </w:r>
      <w:r w:rsidRPr="00A052D8">
        <w:rPr>
          <w:rStyle w:val="normaltextrun"/>
          <w:rFonts w:ascii="Verdana" w:hAnsi="Verdana" w:cs="Segoe UI"/>
          <w:b/>
          <w:bCs/>
          <w:i/>
          <w:iCs/>
          <w:strike/>
          <w:color w:val="FF0000"/>
          <w:sz w:val="20"/>
          <w:szCs w:val="20"/>
          <w:u w:val="dash"/>
          <w:lang w:val="es-ES_tradnl"/>
        </w:rPr>
        <w:t>5</w:t>
      </w:r>
      <w:r w:rsidRPr="00A052D8">
        <w:rPr>
          <w:rStyle w:val="normaltextrun"/>
          <w:rFonts w:ascii="Verdana" w:hAnsi="Verdana" w:cs="Segoe UI"/>
          <w:b/>
          <w:bCs/>
          <w:i/>
          <w:iCs/>
          <w:color w:val="008000"/>
          <w:sz w:val="20"/>
          <w:szCs w:val="20"/>
          <w:u w:val="dash"/>
          <w:lang w:val="es-ES_tradnl"/>
        </w:rPr>
        <w:t>6</w:t>
      </w:r>
      <w:r w:rsidRPr="00A052D8">
        <w:rPr>
          <w:rStyle w:val="tabchar"/>
          <w:rFonts w:ascii="Verdana" w:hAnsi="Verdana" w:cs="Calibri"/>
          <w:color w:val="000000"/>
          <w:sz w:val="20"/>
          <w:szCs w:val="20"/>
          <w:lang w:val="es-ES_tradnl"/>
        </w:rPr>
        <w:t xml:space="preserve"> </w:t>
      </w:r>
      <w:r w:rsidRPr="00A052D8">
        <w:rPr>
          <w:rStyle w:val="tabchar"/>
          <w:rFonts w:ascii="Verdana" w:hAnsi="Verdana" w:cs="Calibri"/>
          <w:color w:val="000000"/>
          <w:sz w:val="20"/>
          <w:szCs w:val="20"/>
          <w:lang w:val="es-ES_tradnl"/>
        </w:rPr>
        <w:tab/>
      </w:r>
      <w:r w:rsidR="00964AE4" w:rsidRPr="00A052D8">
        <w:rPr>
          <w:rStyle w:val="normaltextrun"/>
          <w:rFonts w:ascii="Verdana" w:hAnsi="Verdana" w:cs="Segoe UI"/>
          <w:b/>
          <w:bCs/>
          <w:i/>
          <w:iCs/>
          <w:color w:val="008000"/>
          <w:sz w:val="20"/>
          <w:szCs w:val="20"/>
          <w:u w:val="dash"/>
          <w:lang w:val="es-ES_tradnl"/>
        </w:rPr>
        <w:t>Parámetros,</w:t>
      </w:r>
      <w:r w:rsidR="00964AE4" w:rsidRPr="00A052D8">
        <w:rPr>
          <w:rFonts w:ascii="Verdana" w:hAnsi="Verdana"/>
          <w:b/>
          <w:bCs/>
          <w:i/>
          <w:iCs/>
          <w:sz w:val="20"/>
          <w:szCs w:val="20"/>
          <w:lang w:val="es-ES_tradnl"/>
        </w:rPr>
        <w:t xml:space="preserve"> instrumentos y métodos de observación meteorológicos</w:t>
      </w:r>
      <w:r w:rsidR="00964AE4" w:rsidRPr="00A052D8">
        <w:rPr>
          <w:rFonts w:ascii="Verdana" w:hAnsi="Verdana"/>
          <w:sz w:val="20"/>
          <w:szCs w:val="20"/>
          <w:lang w:val="es-ES_tradnl"/>
        </w:rPr>
        <w:t xml:space="preserve"> </w:t>
      </w:r>
    </w:p>
    <w:p w14:paraId="16E0E4E6" w14:textId="64FBA740" w:rsidR="00964AE4" w:rsidRPr="00A052D8" w:rsidRDefault="00964AE4" w:rsidP="000D6B66">
      <w:pPr>
        <w:pStyle w:val="paragraph"/>
        <w:spacing w:before="240" w:beforeAutospacing="0" w:after="240" w:afterAutospacing="0"/>
        <w:textAlignment w:val="baseline"/>
        <w:rPr>
          <w:rStyle w:val="eop"/>
          <w:rFonts w:ascii="Verdana" w:hAnsi="Verdana" w:cs="Segoe UI"/>
          <w:b/>
          <w:bCs/>
          <w:sz w:val="20"/>
          <w:szCs w:val="20"/>
          <w:lang w:val="es-ES_tradnl"/>
        </w:rPr>
      </w:pPr>
      <w:r w:rsidRPr="00A052D8">
        <w:rPr>
          <w:rFonts w:ascii="Verdana" w:hAnsi="Verdana"/>
          <w:b/>
          <w:bCs/>
          <w:sz w:val="20"/>
          <w:szCs w:val="20"/>
          <w:lang w:val="es-ES_tradnl"/>
        </w:rPr>
        <w:t xml:space="preserve">Los Miembros velarán por que todo </w:t>
      </w:r>
      <w:proofErr w:type="spellStart"/>
      <w:r w:rsidR="00AC435E" w:rsidRPr="0089764C">
        <w:rPr>
          <w:rStyle w:val="normaltextrun"/>
          <w:rFonts w:ascii="Verdana" w:hAnsi="Verdana" w:cs="Segoe UI"/>
          <w:b/>
          <w:bCs/>
          <w:strike/>
          <w:color w:val="FF0000"/>
          <w:sz w:val="20"/>
          <w:szCs w:val="20"/>
          <w:highlight w:val="yellow"/>
          <w:u w:val="dash"/>
          <w:lang w:val="es-ES_tradnl"/>
        </w:rPr>
        <w:t>t</w:t>
      </w:r>
      <w:r w:rsidR="00AC435E" w:rsidRPr="0089764C">
        <w:rPr>
          <w:rStyle w:val="normaltextrun"/>
          <w:rFonts w:ascii="Verdana" w:hAnsi="Verdana" w:cs="Segoe UI"/>
          <w:b/>
          <w:bCs/>
          <w:color w:val="008000"/>
          <w:sz w:val="20"/>
          <w:szCs w:val="20"/>
          <w:highlight w:val="yellow"/>
          <w:u w:val="dash"/>
          <w:lang w:val="es-ES_tradnl"/>
        </w:rPr>
        <w:t>T</w:t>
      </w:r>
      <w:r w:rsidR="00AC435E" w:rsidRPr="00AC435E">
        <w:rPr>
          <w:rFonts w:ascii="Verdana" w:hAnsi="Verdana"/>
          <w:b/>
          <w:sz w:val="20"/>
          <w:szCs w:val="20"/>
          <w:lang w:val="es-ES"/>
        </w:rPr>
        <w:t>écnico</w:t>
      </w:r>
      <w:proofErr w:type="spellEnd"/>
      <w:r w:rsidR="00AC435E" w:rsidRPr="00AC435E">
        <w:rPr>
          <w:rFonts w:ascii="Verdana" w:hAnsi="Verdana"/>
          <w:b/>
          <w:sz w:val="20"/>
          <w:szCs w:val="20"/>
          <w:lang w:val="es-ES"/>
        </w:rPr>
        <w:t xml:space="preserve"> en </w:t>
      </w:r>
      <w:proofErr w:type="spellStart"/>
      <w:r w:rsidR="00AC435E" w:rsidRPr="0089764C">
        <w:rPr>
          <w:rStyle w:val="normaltextrun"/>
          <w:rFonts w:ascii="Verdana" w:hAnsi="Verdana" w:cs="Segoe UI"/>
          <w:b/>
          <w:bCs/>
          <w:strike/>
          <w:color w:val="FF0000"/>
          <w:sz w:val="20"/>
          <w:szCs w:val="20"/>
          <w:highlight w:val="yellow"/>
          <w:u w:val="dash"/>
          <w:lang w:val="es-ES_tradnl"/>
        </w:rPr>
        <w:t>m</w:t>
      </w:r>
      <w:r w:rsidR="00AC435E" w:rsidRPr="0089764C">
        <w:rPr>
          <w:rStyle w:val="normaltextrun"/>
          <w:rFonts w:ascii="Verdana" w:hAnsi="Verdana" w:cs="Segoe UI"/>
          <w:b/>
          <w:bCs/>
          <w:color w:val="008000"/>
          <w:sz w:val="20"/>
          <w:szCs w:val="20"/>
          <w:highlight w:val="yellow"/>
          <w:u w:val="dash"/>
          <w:lang w:val="es-ES_tradnl"/>
        </w:rPr>
        <w:t>M</w:t>
      </w:r>
      <w:r w:rsidR="00AC435E" w:rsidRPr="00AE636F">
        <w:rPr>
          <w:rFonts w:ascii="Verdana" w:hAnsi="Verdana"/>
          <w:b/>
          <w:bCs/>
          <w:sz w:val="20"/>
          <w:szCs w:val="20"/>
          <w:lang w:val="es-ES"/>
        </w:rPr>
        <w:t>eteorología</w:t>
      </w:r>
      <w:proofErr w:type="spellEnd"/>
      <w:r w:rsidR="00AC435E" w:rsidRPr="00AE636F">
        <w:rPr>
          <w:rFonts w:ascii="Verdana" w:hAnsi="Verdana"/>
          <w:b/>
          <w:bCs/>
          <w:sz w:val="20"/>
          <w:szCs w:val="20"/>
          <w:lang w:val="es-ES"/>
        </w:rPr>
        <w:t xml:space="preserve"> </w:t>
      </w:r>
      <w:r w:rsidRPr="00A052D8">
        <w:rPr>
          <w:rFonts w:ascii="Verdana" w:hAnsi="Verdana"/>
          <w:b/>
          <w:bCs/>
          <w:sz w:val="20"/>
          <w:szCs w:val="20"/>
          <w:lang w:val="es-ES_tradnl"/>
        </w:rPr>
        <w:t>sea capaz de:</w:t>
      </w:r>
      <w:r w:rsidRPr="00A052D8">
        <w:rPr>
          <w:rFonts w:ascii="Verdana" w:hAnsi="Verdana"/>
          <w:sz w:val="20"/>
          <w:szCs w:val="20"/>
          <w:lang w:val="es-ES_tradnl"/>
        </w:rPr>
        <w:t xml:space="preserve"> </w:t>
      </w:r>
    </w:p>
    <w:p w14:paraId="6967D62D" w14:textId="63C8A2EF" w:rsidR="00964AE4" w:rsidRPr="00FE05E8" w:rsidRDefault="00CF73E9" w:rsidP="00CF73E9">
      <w:pPr>
        <w:pStyle w:val="paragraph"/>
        <w:spacing w:before="240" w:beforeAutospacing="0" w:after="240" w:afterAutospacing="0"/>
        <w:ind w:left="573" w:hanging="573"/>
        <w:textAlignment w:val="baseline"/>
        <w:rPr>
          <w:rFonts w:ascii="Verdana" w:hAnsi="Verdana" w:cs="Segoe UI"/>
          <w:i/>
          <w:color w:val="008000"/>
          <w:sz w:val="20"/>
          <w:szCs w:val="20"/>
          <w:u w:val="dash"/>
          <w:lang w:val="es-ES_tradnl"/>
        </w:rPr>
      </w:pPr>
      <w:r w:rsidRPr="00FE05E8">
        <w:rPr>
          <w:rFonts w:ascii="Verdana" w:hAnsi="Verdana" w:cs="Segoe UI"/>
          <w:i/>
          <w:color w:val="008000"/>
          <w:sz w:val="20"/>
          <w:szCs w:val="20"/>
          <w:lang w:val="es-ES_tradnl"/>
        </w:rPr>
        <w:t>a)</w:t>
      </w:r>
      <w:r w:rsidRPr="00FE05E8">
        <w:rPr>
          <w:rFonts w:ascii="Verdana" w:hAnsi="Verdana" w:cs="Segoe UI"/>
          <w:i/>
          <w:color w:val="008000"/>
          <w:sz w:val="20"/>
          <w:szCs w:val="20"/>
          <w:lang w:val="es-ES_tradnl"/>
        </w:rPr>
        <w:tab/>
      </w:r>
      <w:r w:rsidR="00964AE4" w:rsidRPr="00A052D8">
        <w:rPr>
          <w:rStyle w:val="normaltextrun"/>
          <w:rFonts w:ascii="Verdana" w:hAnsi="Verdana" w:cs="Segoe UI"/>
          <w:strike/>
          <w:color w:val="FF0000"/>
          <w:sz w:val="20"/>
          <w:szCs w:val="20"/>
          <w:u w:val="dash"/>
          <w:lang w:val="es-ES_tradnl"/>
        </w:rPr>
        <w:t>explicar los principios físicos en que se basan los instrumentos para medir parámetros atmosféricos;</w:t>
      </w:r>
      <w:r w:rsidR="00964AE4" w:rsidRPr="00A052D8">
        <w:rPr>
          <w:rFonts w:ascii="Verdana" w:hAnsi="Verdana"/>
          <w:sz w:val="20"/>
          <w:szCs w:val="20"/>
          <w:lang w:val="es-ES_tradnl"/>
        </w:rPr>
        <w:t xml:space="preserve"> </w:t>
      </w:r>
      <w:r w:rsidR="00964AE4" w:rsidRPr="00E625B6">
        <w:rPr>
          <w:rStyle w:val="normaltextrun"/>
          <w:rFonts w:ascii="Verdana" w:hAnsi="Verdana" w:cs="Segoe UI"/>
          <w:color w:val="008000"/>
          <w:sz w:val="20"/>
          <w:szCs w:val="20"/>
          <w:highlight w:val="yellow"/>
          <w:u w:val="dash"/>
          <w:lang w:val="es-ES_tradnl"/>
        </w:rPr>
        <w:t xml:space="preserve">Describir cómo se miden los fenómenos meteorológicos </w:t>
      </w:r>
      <w:r w:rsidR="00555FAF">
        <w:rPr>
          <w:rStyle w:val="normaltextrun"/>
          <w:rFonts w:ascii="Verdana" w:hAnsi="Verdana" w:cs="Segoe UI"/>
          <w:color w:val="008000"/>
          <w:sz w:val="20"/>
          <w:szCs w:val="20"/>
          <w:highlight w:val="yellow"/>
          <w:u w:val="dash"/>
          <w:lang w:val="es-ES_tradnl"/>
        </w:rPr>
        <w:t>con</w:t>
      </w:r>
      <w:r w:rsidR="00FE05E8" w:rsidRPr="00E625B6">
        <w:rPr>
          <w:rStyle w:val="normaltextrun"/>
          <w:rFonts w:ascii="Verdana" w:hAnsi="Verdana" w:cs="Segoe UI"/>
          <w:color w:val="008000"/>
          <w:sz w:val="20"/>
          <w:szCs w:val="20"/>
          <w:highlight w:val="yellow"/>
          <w:u w:val="dash"/>
          <w:lang w:val="es-ES_tradnl"/>
        </w:rPr>
        <w:t xml:space="preserve"> instrumentos </w:t>
      </w:r>
      <w:r w:rsidR="00E625B6" w:rsidRPr="00E625B6">
        <w:rPr>
          <w:rStyle w:val="normaltextrun"/>
          <w:rFonts w:ascii="Verdana" w:hAnsi="Verdana" w:cs="Segoe UI"/>
          <w:color w:val="008000"/>
          <w:sz w:val="20"/>
          <w:szCs w:val="20"/>
          <w:highlight w:val="yellow"/>
          <w:u w:val="dash"/>
          <w:lang w:val="es-ES_tradnl"/>
        </w:rPr>
        <w:t>terrestres</w:t>
      </w:r>
      <w:r w:rsidR="00750318" w:rsidRPr="00E625B6">
        <w:rPr>
          <w:rStyle w:val="normaltextrun"/>
          <w:rFonts w:ascii="Verdana" w:hAnsi="Verdana" w:cs="Segoe UI"/>
          <w:color w:val="008000"/>
          <w:sz w:val="20"/>
          <w:szCs w:val="20"/>
          <w:highlight w:val="yellow"/>
          <w:u w:val="dash"/>
          <w:lang w:val="es-ES_tradnl"/>
        </w:rPr>
        <w:t xml:space="preserve">, </w:t>
      </w:r>
      <w:r w:rsidR="00E625B6">
        <w:rPr>
          <w:rStyle w:val="normaltextrun"/>
          <w:rFonts w:ascii="Verdana" w:hAnsi="Verdana" w:cs="Segoe UI"/>
          <w:color w:val="008000"/>
          <w:sz w:val="20"/>
          <w:szCs w:val="20"/>
          <w:highlight w:val="yellow"/>
          <w:u w:val="dash"/>
          <w:lang w:val="es-ES_tradnl"/>
        </w:rPr>
        <w:t>aéreos y espaciales</w:t>
      </w:r>
      <w:r w:rsidR="00A052D8" w:rsidRPr="00E625B6">
        <w:rPr>
          <w:rStyle w:val="normaltextrun"/>
          <w:rFonts w:ascii="Verdana" w:hAnsi="Verdana" w:cs="Segoe UI"/>
          <w:i/>
          <w:color w:val="008000"/>
          <w:sz w:val="20"/>
          <w:szCs w:val="20"/>
          <w:highlight w:val="yellow"/>
          <w:u w:val="dash"/>
          <w:lang w:val="es-ES_tradnl"/>
        </w:rPr>
        <w:t>.</w:t>
      </w:r>
      <w:r w:rsidR="00FE05E8" w:rsidRPr="00E625B6">
        <w:rPr>
          <w:rStyle w:val="normaltextrun"/>
          <w:rFonts w:ascii="Verdana" w:hAnsi="Verdana" w:cs="Segoe UI"/>
          <w:i/>
          <w:color w:val="008000"/>
          <w:sz w:val="20"/>
          <w:szCs w:val="20"/>
          <w:highlight w:val="yellow"/>
          <w:u w:val="dash"/>
          <w:lang w:val="es-ES_tradnl"/>
        </w:rPr>
        <w:t xml:space="preserve"> [España]</w:t>
      </w:r>
    </w:p>
    <w:p w14:paraId="4F906F83" w14:textId="1AB318BC" w:rsidR="00964AE4" w:rsidRPr="00E625B6" w:rsidRDefault="00CF73E9" w:rsidP="00CF73E9">
      <w:pPr>
        <w:pStyle w:val="paragraph"/>
        <w:spacing w:before="240" w:beforeAutospacing="0" w:after="240" w:afterAutospacing="0"/>
        <w:ind w:left="573" w:hanging="573"/>
        <w:textAlignment w:val="baseline"/>
        <w:rPr>
          <w:rStyle w:val="normaltextrun"/>
          <w:rFonts w:ascii="Verdana" w:hAnsi="Verdana" w:cs="Segoe UI"/>
          <w:i/>
          <w:color w:val="008000"/>
          <w:sz w:val="20"/>
          <w:szCs w:val="20"/>
          <w:u w:val="dash"/>
          <w:lang w:val="es-ES_tradnl"/>
        </w:rPr>
      </w:pPr>
      <w:r w:rsidRPr="00E625B6">
        <w:rPr>
          <w:rStyle w:val="normaltextrun"/>
          <w:rFonts w:ascii="Verdana" w:hAnsi="Verdana" w:cs="Segoe UI"/>
          <w:i/>
          <w:color w:val="008000"/>
          <w:sz w:val="20"/>
          <w:szCs w:val="20"/>
          <w:lang w:val="es-ES_tradnl"/>
        </w:rPr>
        <w:t>b)</w:t>
      </w:r>
      <w:r w:rsidRPr="00E625B6">
        <w:rPr>
          <w:rStyle w:val="normaltextrun"/>
          <w:rFonts w:ascii="Verdana" w:hAnsi="Verdana" w:cs="Segoe UI"/>
          <w:i/>
          <w:color w:val="008000"/>
          <w:sz w:val="20"/>
          <w:szCs w:val="20"/>
          <w:lang w:val="es-ES_tradnl"/>
        </w:rPr>
        <w:tab/>
      </w:r>
      <w:r w:rsidR="00964AE4" w:rsidRPr="00A052D8">
        <w:rPr>
          <w:rStyle w:val="normaltextrun"/>
          <w:rFonts w:ascii="Verdana" w:hAnsi="Verdana" w:cs="Segoe UI"/>
          <w:strike/>
          <w:color w:val="FF0000"/>
          <w:sz w:val="20"/>
          <w:szCs w:val="20"/>
          <w:u w:val="dash"/>
          <w:lang w:val="es-ES_tradnl"/>
        </w:rPr>
        <w:t xml:space="preserve">efectuar observaciones meteorológicas </w:t>
      </w:r>
      <w:proofErr w:type="spellStart"/>
      <w:r w:rsidR="00964AE4" w:rsidRPr="00A052D8">
        <w:rPr>
          <w:rStyle w:val="normaltextrun"/>
          <w:rFonts w:ascii="Verdana" w:hAnsi="Verdana" w:cs="Segoe UI"/>
          <w:strike/>
          <w:color w:val="FF0000"/>
          <w:sz w:val="20"/>
          <w:szCs w:val="20"/>
          <w:u w:val="dash"/>
          <w:lang w:val="es-ES_tradnl"/>
        </w:rPr>
        <w:t>básicas.</w:t>
      </w:r>
      <w:r w:rsidR="00E625B6">
        <w:rPr>
          <w:rStyle w:val="normaltextrun"/>
          <w:rFonts w:ascii="Verdana" w:hAnsi="Verdana" w:cs="Segoe UI"/>
          <w:color w:val="008000"/>
          <w:sz w:val="20"/>
          <w:szCs w:val="20"/>
          <w:highlight w:val="yellow"/>
          <w:u w:val="dash"/>
          <w:lang w:val="es-ES_tradnl"/>
        </w:rPr>
        <w:t>Efectuar</w:t>
      </w:r>
      <w:proofErr w:type="spellEnd"/>
      <w:r w:rsidR="00E625B6">
        <w:rPr>
          <w:rStyle w:val="normaltextrun"/>
          <w:rFonts w:ascii="Verdana" w:hAnsi="Verdana" w:cs="Segoe UI"/>
          <w:color w:val="008000"/>
          <w:sz w:val="20"/>
          <w:szCs w:val="20"/>
          <w:highlight w:val="yellow"/>
          <w:u w:val="dash"/>
          <w:lang w:val="es-ES_tradnl"/>
        </w:rPr>
        <w:t xml:space="preserve"> una observación meteorológica básica a partir de la evaluación y la interpretación de los datos obtenidos a partir de instrumentos terrestres, aéreos y espaciales. </w:t>
      </w:r>
      <w:r w:rsidR="00E625B6" w:rsidRPr="00E625B6">
        <w:rPr>
          <w:rStyle w:val="normaltextrun"/>
          <w:rFonts w:ascii="Verdana" w:hAnsi="Verdana" w:cs="Segoe UI"/>
          <w:i/>
          <w:color w:val="008000"/>
          <w:sz w:val="20"/>
          <w:szCs w:val="20"/>
          <w:highlight w:val="yellow"/>
          <w:u w:val="dash"/>
          <w:lang w:val="es-ES_tradnl"/>
        </w:rPr>
        <w:t>[España]</w:t>
      </w:r>
    </w:p>
    <w:p w14:paraId="3491779B" w14:textId="713F132E" w:rsidR="00964AE4" w:rsidRPr="00A052D8" w:rsidRDefault="00392313" w:rsidP="008F7E58">
      <w:pPr>
        <w:pStyle w:val="paragraph"/>
        <w:spacing w:before="240" w:beforeAutospacing="0" w:after="240" w:afterAutospacing="0"/>
        <w:ind w:left="1111" w:hanging="1111"/>
        <w:textAlignment w:val="baseline"/>
        <w:rPr>
          <w:rFonts w:ascii="Verdana" w:hAnsi="Verdana" w:cs="Segoe UI"/>
          <w:b/>
          <w:bCs/>
          <w:i/>
          <w:iCs/>
          <w:color w:val="008000"/>
          <w:sz w:val="20"/>
          <w:szCs w:val="20"/>
          <w:u w:val="dash"/>
          <w:lang w:val="es-ES_tradnl"/>
        </w:rPr>
      </w:pPr>
      <w:r w:rsidRPr="00A052D8">
        <w:rPr>
          <w:rStyle w:val="normaltextrun"/>
          <w:rFonts w:ascii="Verdana" w:hAnsi="Verdana" w:cs="Segoe UI"/>
          <w:b/>
          <w:bCs/>
          <w:i/>
          <w:iCs/>
          <w:color w:val="000000"/>
          <w:sz w:val="20"/>
          <w:szCs w:val="20"/>
          <w:lang w:val="es-ES_tradnl"/>
        </w:rPr>
        <w:t>2.2.</w:t>
      </w:r>
      <w:r w:rsidRPr="00A052D8">
        <w:rPr>
          <w:rStyle w:val="normaltextrun"/>
          <w:rFonts w:ascii="Verdana" w:hAnsi="Verdana" w:cs="Segoe UI"/>
          <w:b/>
          <w:bCs/>
          <w:i/>
          <w:iCs/>
          <w:color w:val="008000"/>
          <w:sz w:val="20"/>
          <w:szCs w:val="20"/>
          <w:u w:val="dash"/>
          <w:lang w:val="es-ES_tradnl"/>
        </w:rPr>
        <w:t>7</w:t>
      </w:r>
      <w:r w:rsidRPr="00A052D8">
        <w:rPr>
          <w:rStyle w:val="normaltextrun"/>
          <w:rFonts w:cs="Segoe UI"/>
          <w:b/>
          <w:bCs/>
          <w:i/>
          <w:iCs/>
          <w:lang w:val="es-ES_tradnl"/>
        </w:rPr>
        <w:t xml:space="preserve"> </w:t>
      </w:r>
      <w:r w:rsidRPr="00A052D8">
        <w:rPr>
          <w:rStyle w:val="normaltextrun"/>
          <w:rFonts w:ascii="Verdana" w:hAnsi="Verdana" w:cs="Segoe UI"/>
          <w:b/>
          <w:bCs/>
          <w:i/>
          <w:iCs/>
          <w:color w:val="008000"/>
          <w:sz w:val="20"/>
          <w:szCs w:val="20"/>
          <w:u w:val="dash"/>
          <w:lang w:val="es-ES_tradnl"/>
        </w:rPr>
        <w:tab/>
      </w:r>
      <w:r w:rsidR="00964AE4" w:rsidRPr="00A052D8">
        <w:rPr>
          <w:rStyle w:val="normaltextrun"/>
          <w:rFonts w:ascii="Verdana" w:hAnsi="Verdana" w:cs="Segoe UI"/>
          <w:b/>
          <w:bCs/>
          <w:i/>
          <w:iCs/>
          <w:color w:val="008000"/>
          <w:sz w:val="20"/>
          <w:szCs w:val="20"/>
          <w:u w:val="dash"/>
          <w:lang w:val="es-ES_tradnl"/>
        </w:rPr>
        <w:tab/>
        <w:t xml:space="preserve">Control de calidad básico de los datos climáticos </w:t>
      </w:r>
    </w:p>
    <w:p w14:paraId="4637367A" w14:textId="77777777" w:rsidR="00964AE4" w:rsidRPr="00A052D8" w:rsidRDefault="00964AE4" w:rsidP="00392313">
      <w:pPr>
        <w:pStyle w:val="paragraph"/>
        <w:spacing w:before="240" w:beforeAutospacing="0" w:after="240" w:afterAutospacing="0"/>
        <w:ind w:left="1111" w:hanging="1111"/>
        <w:textAlignment w:val="baseline"/>
        <w:rPr>
          <w:rStyle w:val="normaltextrun"/>
          <w:rFonts w:ascii="Verdana" w:hAnsi="Verdana" w:cs="Segoe UI"/>
          <w:b/>
          <w:bCs/>
          <w:color w:val="008000"/>
          <w:sz w:val="20"/>
          <w:szCs w:val="20"/>
          <w:u w:val="dash"/>
          <w:lang w:val="es-ES_tradnl"/>
        </w:rPr>
      </w:pPr>
      <w:r w:rsidRPr="00A052D8">
        <w:rPr>
          <w:rStyle w:val="normaltextrun"/>
          <w:rFonts w:ascii="Verdana" w:hAnsi="Verdana" w:cs="Segoe UI"/>
          <w:b/>
          <w:bCs/>
          <w:color w:val="008000"/>
          <w:sz w:val="20"/>
          <w:szCs w:val="20"/>
          <w:u w:val="dash"/>
          <w:lang w:val="es-ES_tradnl"/>
        </w:rPr>
        <w:t xml:space="preserve">Los Miembros velarán por que todo técnico en meteorología sea capaz de: </w:t>
      </w:r>
    </w:p>
    <w:p w14:paraId="54B336B8" w14:textId="510DD50C" w:rsidR="00964AE4" w:rsidRPr="00A052D8" w:rsidRDefault="00CF73E9" w:rsidP="00CF73E9">
      <w:pPr>
        <w:pStyle w:val="paragraph"/>
        <w:spacing w:before="240" w:beforeAutospacing="0" w:after="240" w:afterAutospacing="0"/>
        <w:ind w:left="360" w:hanging="360"/>
        <w:textAlignment w:val="baseline"/>
        <w:rPr>
          <w:rFonts w:ascii="Verdana" w:hAnsi="Verdana" w:cs="Segoe UI"/>
          <w:color w:val="008000"/>
          <w:sz w:val="20"/>
          <w:szCs w:val="20"/>
          <w:u w:val="dash"/>
          <w:lang w:val="es-ES_tradnl"/>
        </w:rPr>
      </w:pPr>
      <w:r w:rsidRPr="00A052D8">
        <w:rPr>
          <w:rFonts w:ascii="Verdana" w:hAnsi="Verdana" w:cs="Segoe UI"/>
          <w:color w:val="008000"/>
          <w:sz w:val="20"/>
          <w:szCs w:val="20"/>
          <w:lang w:val="es-ES_tradnl"/>
        </w:rPr>
        <w:t>a)</w:t>
      </w:r>
      <w:r w:rsidRPr="00A052D8">
        <w:rPr>
          <w:rFonts w:ascii="Verdana" w:hAnsi="Verdana" w:cs="Segoe UI"/>
          <w:color w:val="008000"/>
          <w:sz w:val="20"/>
          <w:szCs w:val="20"/>
          <w:lang w:val="es-ES_tradnl"/>
        </w:rPr>
        <w:tab/>
      </w:r>
      <w:r w:rsidR="00964AE4" w:rsidRPr="00A052D8">
        <w:rPr>
          <w:rStyle w:val="normaltextrun"/>
          <w:rFonts w:ascii="Verdana" w:hAnsi="Verdana" w:cs="Segoe UI"/>
          <w:color w:val="008000"/>
          <w:sz w:val="20"/>
          <w:szCs w:val="20"/>
          <w:u w:val="dash"/>
          <w:lang w:val="es-ES_tradnl"/>
        </w:rPr>
        <w:t xml:space="preserve">Describir y aplicar los procedimientos de control de calidad de los datos climáticos. </w:t>
      </w:r>
    </w:p>
    <w:p w14:paraId="161DA2F6" w14:textId="75535881" w:rsidR="00176AB5" w:rsidRPr="00AE636F" w:rsidRDefault="001932D8" w:rsidP="00217914">
      <w:pPr>
        <w:pStyle w:val="WMOBodyText"/>
        <w:jc w:val="center"/>
      </w:pPr>
      <w:r w:rsidRPr="00AE636F">
        <w:rPr>
          <w:lang w:val="es-ES"/>
        </w:rPr>
        <w:t>_______________</w:t>
      </w:r>
    </w:p>
    <w:sectPr w:rsidR="00176AB5" w:rsidRPr="00AE636F"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6EB0" w14:textId="77777777" w:rsidR="0014290B" w:rsidRDefault="0014290B">
      <w:r>
        <w:separator/>
      </w:r>
    </w:p>
    <w:p w14:paraId="61F125BC" w14:textId="77777777" w:rsidR="0014290B" w:rsidRDefault="0014290B"/>
    <w:p w14:paraId="7B41884B" w14:textId="77777777" w:rsidR="0014290B" w:rsidRDefault="0014290B"/>
    <w:p w14:paraId="347F84E9" w14:textId="77777777" w:rsidR="00000000" w:rsidRDefault="00FC4819"/>
  </w:endnote>
  <w:endnote w:type="continuationSeparator" w:id="0">
    <w:p w14:paraId="2849A765" w14:textId="77777777" w:rsidR="0014290B" w:rsidRDefault="0014290B">
      <w:r>
        <w:continuationSeparator/>
      </w:r>
    </w:p>
    <w:p w14:paraId="2CA78597" w14:textId="77777777" w:rsidR="0014290B" w:rsidRDefault="0014290B"/>
    <w:p w14:paraId="31BCB8AA" w14:textId="77777777" w:rsidR="0014290B" w:rsidRDefault="0014290B"/>
    <w:p w14:paraId="5775C8AF" w14:textId="77777777" w:rsidR="00000000" w:rsidRDefault="00FC4819"/>
  </w:endnote>
  <w:endnote w:type="continuationNotice" w:id="1">
    <w:p w14:paraId="4F63D567" w14:textId="77777777" w:rsidR="0014290B" w:rsidRDefault="0014290B"/>
    <w:p w14:paraId="018C5C74" w14:textId="77777777" w:rsidR="00000000" w:rsidRDefault="00FC4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4E3D" w14:textId="77777777" w:rsidR="0014290B" w:rsidRDefault="0014290B">
      <w:r>
        <w:separator/>
      </w:r>
    </w:p>
    <w:p w14:paraId="03D7671A" w14:textId="77777777" w:rsidR="00000000" w:rsidRDefault="00FC4819"/>
  </w:footnote>
  <w:footnote w:type="continuationSeparator" w:id="0">
    <w:p w14:paraId="60075188" w14:textId="77777777" w:rsidR="0014290B" w:rsidRDefault="0014290B">
      <w:r>
        <w:continuationSeparator/>
      </w:r>
    </w:p>
    <w:p w14:paraId="13CFBD61" w14:textId="77777777" w:rsidR="0014290B" w:rsidRDefault="0014290B"/>
    <w:p w14:paraId="23A0E617" w14:textId="77777777" w:rsidR="0014290B" w:rsidRDefault="0014290B"/>
    <w:p w14:paraId="7E3C48FC" w14:textId="77777777" w:rsidR="00000000" w:rsidRDefault="00FC4819"/>
  </w:footnote>
  <w:footnote w:type="continuationNotice" w:id="1">
    <w:p w14:paraId="36AA1603" w14:textId="77777777" w:rsidR="0014290B" w:rsidRDefault="0014290B"/>
    <w:p w14:paraId="5AB1A9E0" w14:textId="77777777" w:rsidR="00000000" w:rsidRDefault="00FC4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EA3" w14:textId="77777777" w:rsidR="00574E57" w:rsidRDefault="00FC4819">
    <w:pPr>
      <w:pStyle w:val="Header"/>
    </w:pPr>
    <w:r>
      <w:rPr>
        <w:noProof/>
      </w:rPr>
      <w:pict w14:anchorId="52ED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43904;visibility:hidden;mso-wrap-edited:f;mso-width-percent:0;mso-height-percent:0;mso-width-percent:0;mso-height-percent:0">
          <v:path gradientshapeok="f"/>
          <o:lock v:ext="edit" selection="t"/>
        </v:shape>
      </w:pict>
    </w:r>
    <w:r>
      <w:rPr>
        <w:noProof/>
      </w:rPr>
      <w:pict w14:anchorId="7100083D">
        <v:shape id="_x0000_s1051" type="#_x0000_t75" alt="docx4j-logo"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806388" w14:textId="77777777" w:rsidR="00E460B0" w:rsidRDefault="00E460B0"/>
  <w:p w14:paraId="22773CF6" w14:textId="77777777" w:rsidR="00574E57" w:rsidRDefault="00FC4819">
    <w:pPr>
      <w:pStyle w:val="Header"/>
    </w:pPr>
    <w:r>
      <w:rPr>
        <w:noProof/>
      </w:rPr>
      <w:pict w14:anchorId="29490E89">
        <v:shape id="_x0000_s1050" type="#_x0000_t75" alt="" style="position:absolute;left:0;text-align:left;margin-left:0;margin-top:0;width:50pt;height:50pt;z-index:251644928;visibility:hidden;mso-wrap-edited:f;mso-width-percent:0;mso-height-percent:0;mso-width-percent:0;mso-height-percent:0">
          <v:path gradientshapeok="f"/>
          <o:lock v:ext="edit" selection="t"/>
        </v:shape>
      </w:pict>
    </w:r>
    <w:r>
      <w:rPr>
        <w:noProof/>
      </w:rPr>
      <w:pict w14:anchorId="72BF79B4">
        <v:shape id="_x0000_s1049" type="#_x0000_t75" alt="docx4j-logo" style="position:absolute;left:0;text-align:left;margin-left:0;margin-top:0;width:595.3pt;height:550pt;z-index:-2516490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36A7A10" w14:textId="77777777" w:rsidR="00E460B0" w:rsidRDefault="00E460B0"/>
  <w:p w14:paraId="36D9A9B4" w14:textId="77777777" w:rsidR="00574E57" w:rsidRDefault="00FC4819">
    <w:pPr>
      <w:pStyle w:val="Header"/>
    </w:pPr>
    <w:r>
      <w:rPr>
        <w:noProof/>
      </w:rPr>
      <w:pict w14:anchorId="36ACE9B9">
        <v:shape id="_x0000_s1048" type="#_x0000_t75" alt="" style="position:absolute;left:0;text-align:left;margin-left:0;margin-top:0;width:50pt;height:50pt;z-index:251645952;visibility:hidden;mso-wrap-edited:f;mso-width-percent:0;mso-height-percent:0;mso-width-percent:0;mso-height-percent:0">
          <v:path gradientshapeok="f"/>
          <o:lock v:ext="edit" selection="t"/>
        </v:shape>
      </w:pict>
    </w:r>
    <w:r>
      <w:rPr>
        <w:noProof/>
      </w:rPr>
      <w:pict w14:anchorId="228F3773">
        <v:shape id="_x0000_s1047" type="#_x0000_t75" alt="docx4j-logo" style="position:absolute;left:0;text-align:left;margin-left:0;margin-top:0;width:595.3pt;height:550pt;z-index:-2516500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7503BD3" w14:textId="77777777" w:rsidR="00E460B0" w:rsidRDefault="00E460B0"/>
  <w:p w14:paraId="3C13FAE6" w14:textId="77777777" w:rsidR="00EF3B3A" w:rsidRDefault="00FC4819">
    <w:pPr>
      <w:pStyle w:val="Header"/>
    </w:pPr>
    <w:r>
      <w:rPr>
        <w:noProof/>
      </w:rPr>
      <w:pict w14:anchorId="6B4EF710">
        <v:shape id="_x0000_s1046" type="#_x0000_t75" alt="" style="position:absolute;left:0;text-align:left;margin-left:0;margin-top:0;width:50pt;height:50pt;z-index:251652096;visibility:hidden;mso-wrap-edited:f;mso-width-percent:0;mso-height-percent:0;mso-width-percent:0;mso-height-percent:0">
          <v:path gradientshapeok="f"/>
          <o:lock v:ext="edit" selection="t"/>
        </v:shape>
      </w:pict>
    </w:r>
    <w:r>
      <w:pict w14:anchorId="4F691B2B">
        <v:shape id="_x0000_s1045" type="#_x0000_t75" alt="" style="position:absolute;left:0;text-align:left;margin-left:0;margin-top:0;width:50pt;height:50pt;z-index:251646976;visibility:hidden;mso-wrap-edited:f;mso-width-percent:0;mso-height-percent:0;mso-width-percent:0;mso-height-percent:0">
          <v:path gradientshapeok="f"/>
          <o:lock v:ext="edit" selection="t"/>
        </v:shape>
      </w:pict>
    </w:r>
    <w:r>
      <w:pict w14:anchorId="0E44324A">
        <v:shape id="WordPictureWatermark835936646" o:spid="_x0000_s1044" type="#_x0000_t75" alt="docx4j-logo"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58D1CF3" w14:textId="77777777" w:rsidR="00574E57" w:rsidRDefault="00574E57"/>
  <w:p w14:paraId="719C767C" w14:textId="77777777" w:rsidR="004B1258" w:rsidRDefault="00FC4819">
    <w:pPr>
      <w:pStyle w:val="Header"/>
    </w:pPr>
    <w:r>
      <w:rPr>
        <w:noProof/>
      </w:rPr>
      <w:pict w14:anchorId="694A0969">
        <v:shape id="_x0000_s1043"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5857FAC1">
        <v:shape id="_x0000_s1042" type="#_x0000_t75" alt="" style="position:absolute;left:0;text-align:left;margin-left:0;margin-top:0;width:50pt;height:50pt;z-index:251653120;visibility:hidden;mso-wrap-edited:f;mso-width-percent:0;mso-height-percent:0;mso-width-percent:0;mso-height-percent:0">
          <v:path gradientshapeok="f"/>
          <o:lock v:ext="edit" selection="t"/>
        </v:shape>
      </w:pict>
    </w:r>
  </w:p>
  <w:p w14:paraId="1A7A5595" w14:textId="77777777" w:rsidR="00EF3B3A" w:rsidRDefault="00EF3B3A"/>
  <w:p w14:paraId="6231E335" w14:textId="77777777" w:rsidR="00595B2D" w:rsidRDefault="00FC4819">
    <w:pPr>
      <w:pStyle w:val="Header"/>
    </w:pPr>
    <w:r>
      <w:rPr>
        <w:noProof/>
      </w:rPr>
      <w:pict w14:anchorId="423B9062">
        <v:shape id="_x0000_s1041"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021EEA61">
        <v:shape id="_x0000_s1040" type="#_x0000_t75" alt="" style="position:absolute;left:0;text-align:left;margin-left:0;margin-top:0;width:50pt;height:50pt;z-index:251659264;visibility:hidden;mso-wrap-edited:f;mso-width-percent:0;mso-height-percent:0;mso-width-percent:0;mso-height-percent:0">
          <v:path gradientshapeok="f"/>
          <o:lock v:ext="edit" selection="t"/>
        </v:shape>
      </w:pict>
    </w:r>
  </w:p>
  <w:p w14:paraId="395995F5" w14:textId="77777777" w:rsidR="00000000" w:rsidRDefault="00FC48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572" w14:textId="4ED239E4" w:rsidR="00A432CD" w:rsidRDefault="00BC793C" w:rsidP="00B72444">
    <w:pPr>
      <w:pStyle w:val="Header"/>
    </w:pPr>
    <w:r>
      <w:t>SERCOM-2/Doc. 5.1</w:t>
    </w:r>
    <w:r w:rsidR="002D34EE">
      <w:t>(5)</w:t>
    </w:r>
    <w:r w:rsidR="00A432CD" w:rsidRPr="00C2459D">
      <w:t xml:space="preserve">, </w:t>
    </w:r>
    <w:del w:id="36" w:author="Fabian Rubiolo" w:date="2022-10-24T13:01:00Z">
      <w:r w:rsidR="00692C4E" w:rsidDel="00CF73E9">
        <w:delText>VERSIÓN 2</w:delText>
      </w:r>
    </w:del>
    <w:ins w:id="37" w:author="Fabian Rubiolo" w:date="2022-10-24T13:01:00Z">
      <w:r w:rsidR="00CF73E9">
        <w:t>APROBADO</w:t>
      </w:r>
    </w:ins>
    <w:r w:rsidR="00A432CD" w:rsidRPr="00C2459D">
      <w:t>, p</w:t>
    </w:r>
    <w:r w:rsidR="00007AC4">
      <w:t>.</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C4819">
      <w:pict w14:anchorId="77123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FC4819">
      <w:pict w14:anchorId="110E2EE4">
        <v:shape id="_x0000_s1038"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FC4819">
      <w:pict w14:anchorId="6829A7A2">
        <v:shape id="_x0000_s1037"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FC4819">
      <w:pict w14:anchorId="2110E4A5">
        <v:shape id="_x0000_s1036"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FC4819">
      <w:pict w14:anchorId="20204BE9">
        <v:shape id="_x0000_s1035"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FC4819">
      <w:pict w14:anchorId="120CE571">
        <v:shape id="_x0000_s1034"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FC4819">
      <w:pict w14:anchorId="13CAD195">
        <v:shape id="_x0000_s1033" type="#_x0000_t75" alt="" style="position:absolute;left:0;text-align:left;margin-left:0;margin-top:0;width:50pt;height:50pt;z-index:251648000;visibility:hidden;mso-wrap-edited:f;mso-width-percent:0;mso-height-percent:0;mso-position-horizontal-relative:text;mso-position-vertical-relative:text;mso-width-percent:0;mso-height-percent:0">
          <v:path gradientshapeok="f"/>
          <o:lock v:ext="edit" selection="t"/>
        </v:shape>
      </w:pict>
    </w:r>
    <w:r w:rsidR="00FC4819">
      <w:pict w14:anchorId="5FD18BB6">
        <v:shape id="_x0000_s1032" type="#_x0000_t75" alt="" style="position:absolute;left:0;text-align:left;margin-left:0;margin-top:0;width:50pt;height:50pt;z-index:251649024;visibility:hidden;mso-wrap-edited:f;mso-width-percent:0;mso-height-percent:0;mso-position-horizontal-relative:text;mso-position-vertical-relative:text;mso-width-percent:0;mso-height-percent:0">
          <v:path gradientshapeok="f"/>
          <o:lock v:ext="edit" selection="t"/>
        </v:shape>
      </w:pict>
    </w:r>
  </w:p>
  <w:p w14:paraId="4AF5120C" w14:textId="77777777" w:rsidR="00000000" w:rsidRDefault="00FC48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FAC" w14:textId="264DC370" w:rsidR="00595B2D" w:rsidRDefault="00FC4819" w:rsidP="001932D8">
    <w:pPr>
      <w:pStyle w:val="Header"/>
      <w:spacing w:after="120"/>
      <w:jc w:val="left"/>
    </w:pPr>
    <w:r>
      <w:rPr>
        <w:noProof/>
      </w:rPr>
      <w:pict w14:anchorId="1410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71552;visibility:hidden;mso-wrap-edited:f;mso-width-percent:0;mso-height-percent:0;mso-width-percent:0;mso-height-percent:0">
          <v:path gradientshapeok="f"/>
          <o:lock v:ext="edit" selection="t"/>
        </v:shape>
      </w:pict>
    </w:r>
    <w:r>
      <w:pict w14:anchorId="55D8216B">
        <v:shape id="_x0000_s1030" type="#_x0000_t75" alt="" style="position:absolute;margin-left:0;margin-top:0;width:50pt;height:50pt;z-index:251662336;visibility:hidden;mso-wrap-edited:f;mso-width-percent:0;mso-height-percent:0;mso-width-percent:0;mso-height-percent:0">
          <v:path gradientshapeok="f"/>
          <o:lock v:ext="edit" selection="t"/>
        </v:shape>
      </w:pict>
    </w:r>
    <w:r>
      <w:pict w14:anchorId="5F86DC69">
        <v:shape id="_x0000_s1029" type="#_x0000_t75" alt="" style="position:absolute;margin-left:0;margin-top:0;width:50pt;height:50pt;z-index:251663360;visibility:hidden;mso-wrap-edited:f;mso-width-percent:0;mso-height-percent:0;mso-width-percent:0;mso-height-percent:0">
          <v:path gradientshapeok="f"/>
          <o:lock v:ext="edit" selection="t"/>
        </v:shape>
      </w:pict>
    </w:r>
    <w:r>
      <w:pict w14:anchorId="53C2A07A">
        <v:shape id="_x0000_s1028" type="#_x0000_t75" alt="" style="position:absolute;margin-left:0;margin-top:0;width:50pt;height:50pt;z-index:251656192;visibility:hidden;mso-wrap-edited:f;mso-width-percent:0;mso-height-percent:0;mso-width-percent:0;mso-height-percent:0">
          <v:path gradientshapeok="f"/>
          <o:lock v:ext="edit" selection="t"/>
        </v:shape>
      </w:pict>
    </w:r>
    <w:r>
      <w:pict w14:anchorId="6C935D95">
        <v:shape id="_x0000_s1027" type="#_x0000_t75" alt="" style="position:absolute;margin-left:0;margin-top:0;width:50pt;height:50pt;z-index:251657216;visibility:hidden;mso-wrap-edited:f;mso-width-percent:0;mso-height-percent:0;mso-width-percent:0;mso-height-percent:0">
          <v:path gradientshapeok="f"/>
          <o:lock v:ext="edit" selection="t"/>
        </v:shape>
      </w:pict>
    </w:r>
    <w:r>
      <w:pict w14:anchorId="6C7A013B">
        <v:shape id="_x0000_s1026" type="#_x0000_t75" alt="" style="position:absolute;margin-left:0;margin-top:0;width:50pt;height:50pt;z-index:251650048;visibility:hidden;mso-wrap-edited:f;mso-width-percent:0;mso-height-percent:0;mso-width-percent:0;mso-height-percent:0">
          <v:path gradientshapeok="f"/>
          <o:lock v:ext="edit" selection="t"/>
        </v:shape>
      </w:pict>
    </w:r>
    <w:r>
      <w:pict w14:anchorId="2BA338B1">
        <v:shape id="_x0000_s1025" type="#_x0000_t75" alt="" style="position:absolute;margin-left:0;margin-top:0;width:50pt;height:50pt;z-index:251651072;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8EA"/>
    <w:multiLevelType w:val="hybridMultilevel"/>
    <w:tmpl w:val="4134FBFC"/>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77627"/>
    <w:multiLevelType w:val="hybridMultilevel"/>
    <w:tmpl w:val="FD5AF100"/>
    <w:lvl w:ilvl="0" w:tplc="55226AFE">
      <w:start w:val="1"/>
      <w:numFmt w:val="low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4EB23A2"/>
    <w:multiLevelType w:val="hybridMultilevel"/>
    <w:tmpl w:val="2670D8D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C768CB"/>
    <w:multiLevelType w:val="multilevel"/>
    <w:tmpl w:val="6024A0DA"/>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862" w:hanging="720"/>
      </w:pPr>
      <w:rPr>
        <w:rFonts w:hint="default"/>
        <w:b w:val="0"/>
        <w:color w:val="1886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17D6B1D"/>
    <w:multiLevelType w:val="hybridMultilevel"/>
    <w:tmpl w:val="264A4F4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F837A1"/>
    <w:multiLevelType w:val="hybridMultilevel"/>
    <w:tmpl w:val="04EC510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EF7650"/>
    <w:multiLevelType w:val="hybridMultilevel"/>
    <w:tmpl w:val="37B6CB10"/>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7EC0F07"/>
    <w:multiLevelType w:val="hybridMultilevel"/>
    <w:tmpl w:val="D02261C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317072"/>
    <w:multiLevelType w:val="hybridMultilevel"/>
    <w:tmpl w:val="BAB08336"/>
    <w:lvl w:ilvl="0" w:tplc="1234B8F6">
      <w:start w:val="1"/>
      <w:numFmt w:val="lowerLetter"/>
      <w:lvlText w:val="%1)"/>
      <w:lvlJc w:val="left"/>
      <w:pPr>
        <w:ind w:left="360" w:hanging="360"/>
      </w:pPr>
      <w:rPr>
        <w:color w:val="1886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3F793F77"/>
    <w:multiLevelType w:val="multilevel"/>
    <w:tmpl w:val="CE2026F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11" w15:restartNumberingAfterBreak="0">
    <w:nsid w:val="44A0666A"/>
    <w:multiLevelType w:val="hybridMultilevel"/>
    <w:tmpl w:val="47C6EFE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B630A5"/>
    <w:multiLevelType w:val="hybridMultilevel"/>
    <w:tmpl w:val="84E6158C"/>
    <w:lvl w:ilvl="0" w:tplc="04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BA758A"/>
    <w:multiLevelType w:val="hybridMultilevel"/>
    <w:tmpl w:val="1F9AD222"/>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25490C"/>
    <w:multiLevelType w:val="hybridMultilevel"/>
    <w:tmpl w:val="5146451A"/>
    <w:lvl w:ilvl="0" w:tplc="040A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895AC3"/>
    <w:multiLevelType w:val="hybridMultilevel"/>
    <w:tmpl w:val="9FDEAF00"/>
    <w:lvl w:ilvl="0" w:tplc="72FCCE44">
      <w:start w:val="1"/>
      <w:numFmt w:val="lowerLetter"/>
      <w:lvlText w:val="%1)"/>
      <w:lvlJc w:val="left"/>
      <w:pPr>
        <w:ind w:left="933" w:hanging="360"/>
      </w:pPr>
      <w:rPr>
        <w:rFonts w:hint="default"/>
      </w:rPr>
    </w:lvl>
    <w:lvl w:ilvl="1" w:tplc="040A0019" w:tentative="1">
      <w:start w:val="1"/>
      <w:numFmt w:val="lowerLetter"/>
      <w:lvlText w:val="%2."/>
      <w:lvlJc w:val="left"/>
      <w:pPr>
        <w:ind w:left="1653" w:hanging="360"/>
      </w:pPr>
    </w:lvl>
    <w:lvl w:ilvl="2" w:tplc="040A001B" w:tentative="1">
      <w:start w:val="1"/>
      <w:numFmt w:val="lowerRoman"/>
      <w:lvlText w:val="%3."/>
      <w:lvlJc w:val="right"/>
      <w:pPr>
        <w:ind w:left="2373" w:hanging="180"/>
      </w:pPr>
    </w:lvl>
    <w:lvl w:ilvl="3" w:tplc="040A000F" w:tentative="1">
      <w:start w:val="1"/>
      <w:numFmt w:val="decimal"/>
      <w:lvlText w:val="%4."/>
      <w:lvlJc w:val="left"/>
      <w:pPr>
        <w:ind w:left="3093" w:hanging="360"/>
      </w:pPr>
    </w:lvl>
    <w:lvl w:ilvl="4" w:tplc="040A0019" w:tentative="1">
      <w:start w:val="1"/>
      <w:numFmt w:val="lowerLetter"/>
      <w:lvlText w:val="%5."/>
      <w:lvlJc w:val="left"/>
      <w:pPr>
        <w:ind w:left="3813" w:hanging="360"/>
      </w:pPr>
    </w:lvl>
    <w:lvl w:ilvl="5" w:tplc="040A001B" w:tentative="1">
      <w:start w:val="1"/>
      <w:numFmt w:val="lowerRoman"/>
      <w:lvlText w:val="%6."/>
      <w:lvlJc w:val="right"/>
      <w:pPr>
        <w:ind w:left="4533" w:hanging="180"/>
      </w:pPr>
    </w:lvl>
    <w:lvl w:ilvl="6" w:tplc="040A000F" w:tentative="1">
      <w:start w:val="1"/>
      <w:numFmt w:val="decimal"/>
      <w:lvlText w:val="%7."/>
      <w:lvlJc w:val="left"/>
      <w:pPr>
        <w:ind w:left="5253" w:hanging="360"/>
      </w:pPr>
    </w:lvl>
    <w:lvl w:ilvl="7" w:tplc="040A0019" w:tentative="1">
      <w:start w:val="1"/>
      <w:numFmt w:val="lowerLetter"/>
      <w:lvlText w:val="%8."/>
      <w:lvlJc w:val="left"/>
      <w:pPr>
        <w:ind w:left="5973" w:hanging="360"/>
      </w:pPr>
    </w:lvl>
    <w:lvl w:ilvl="8" w:tplc="040A001B" w:tentative="1">
      <w:start w:val="1"/>
      <w:numFmt w:val="lowerRoman"/>
      <w:lvlText w:val="%9."/>
      <w:lvlJc w:val="right"/>
      <w:pPr>
        <w:ind w:left="6693" w:hanging="180"/>
      </w:pPr>
    </w:lvl>
  </w:abstractNum>
  <w:abstractNum w:abstractNumId="16" w15:restartNumberingAfterBreak="0">
    <w:nsid w:val="55987596"/>
    <w:multiLevelType w:val="hybridMultilevel"/>
    <w:tmpl w:val="D00E50F8"/>
    <w:lvl w:ilvl="0" w:tplc="AA283066">
      <w:start w:val="1"/>
      <w:numFmt w:val="lowerLetter"/>
      <w:lvlText w:val="%1)"/>
      <w:lvlJc w:val="left"/>
      <w:pPr>
        <w:ind w:left="360" w:hanging="360"/>
      </w:pPr>
      <w:rPr>
        <w:rFonts w:hint="default"/>
        <w:b w:val="0"/>
        <w:color w:val="188622"/>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18" w15:restartNumberingAfterBreak="0">
    <w:nsid w:val="5C295952"/>
    <w:multiLevelType w:val="hybridMultilevel"/>
    <w:tmpl w:val="EA5A0246"/>
    <w:lvl w:ilvl="0" w:tplc="040A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8916F2"/>
    <w:multiLevelType w:val="hybridMultilevel"/>
    <w:tmpl w:val="FFCCEDA6"/>
    <w:lvl w:ilvl="0" w:tplc="040A0017">
      <w:start w:val="1"/>
      <w:numFmt w:val="lowerLetter"/>
      <w:lvlText w:val="%1)"/>
      <w:lvlJc w:val="left"/>
      <w:pPr>
        <w:ind w:left="360" w:hanging="360"/>
      </w:pPr>
      <w:rPr>
        <w:rFonts w:hint="default"/>
        <w:b w:val="0"/>
        <w:bCs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D233DF"/>
    <w:multiLevelType w:val="multilevel"/>
    <w:tmpl w:val="560C6E7E"/>
    <w:lvl w:ilvl="0">
      <w:start w:val="1"/>
      <w:numFmt w:val="lowerLetter"/>
      <w:lvlText w:val="%1"/>
      <w:lvlJc w:val="left"/>
      <w:pPr>
        <w:ind w:left="927" w:hanging="927"/>
      </w:pPr>
      <w:rPr>
        <w:rFonts w:hint="default"/>
        <w:color w:val="008000"/>
        <w:sz w:val="20"/>
        <w:u w:val="dash"/>
      </w:rPr>
    </w:lvl>
    <w:lvl w:ilvl="1">
      <w:start w:val="2"/>
      <w:numFmt w:val="decimal"/>
      <w:lvlText w:val="%1.%2"/>
      <w:lvlJc w:val="left"/>
      <w:pPr>
        <w:ind w:left="1287" w:hanging="1287"/>
      </w:pPr>
      <w:rPr>
        <w:rFonts w:hint="default"/>
        <w:color w:val="008000"/>
        <w:sz w:val="20"/>
        <w:u w:val="dash"/>
      </w:rPr>
    </w:lvl>
    <w:lvl w:ilvl="2">
      <w:start w:val="7"/>
      <w:numFmt w:val="decimal"/>
      <w:lvlText w:val="%1.%2.%3"/>
      <w:lvlJc w:val="left"/>
      <w:pPr>
        <w:ind w:left="1571" w:hanging="1287"/>
      </w:pPr>
      <w:rPr>
        <w:rFonts w:hint="default"/>
        <w:color w:val="008000"/>
        <w:sz w:val="20"/>
        <w:u w:val="dash"/>
      </w:rPr>
    </w:lvl>
    <w:lvl w:ilvl="3">
      <w:start w:val="1"/>
      <w:numFmt w:val="decimal"/>
      <w:lvlText w:val="%1.%2.%3.%4"/>
      <w:lvlJc w:val="left"/>
      <w:pPr>
        <w:ind w:left="1647" w:hanging="1647"/>
      </w:pPr>
      <w:rPr>
        <w:rFonts w:hint="default"/>
        <w:color w:val="008000"/>
        <w:sz w:val="20"/>
        <w:u w:val="dash"/>
      </w:rPr>
    </w:lvl>
    <w:lvl w:ilvl="4">
      <w:start w:val="1"/>
      <w:numFmt w:val="decimal"/>
      <w:lvlText w:val="%1.%2.%3.%4.%5"/>
      <w:lvlJc w:val="left"/>
      <w:pPr>
        <w:ind w:left="2007" w:hanging="2007"/>
      </w:pPr>
      <w:rPr>
        <w:rFonts w:hint="default"/>
        <w:color w:val="008000"/>
        <w:sz w:val="20"/>
        <w:u w:val="dash"/>
      </w:rPr>
    </w:lvl>
    <w:lvl w:ilvl="5">
      <w:start w:val="1"/>
      <w:numFmt w:val="decimal"/>
      <w:lvlText w:val="%1.%2.%3.%4.%5.%6"/>
      <w:lvlJc w:val="left"/>
      <w:pPr>
        <w:ind w:left="2007" w:hanging="2007"/>
      </w:pPr>
      <w:rPr>
        <w:rFonts w:hint="default"/>
        <w:color w:val="008000"/>
        <w:sz w:val="20"/>
        <w:u w:val="dash"/>
      </w:rPr>
    </w:lvl>
    <w:lvl w:ilvl="6">
      <w:start w:val="1"/>
      <w:numFmt w:val="decimal"/>
      <w:lvlText w:val="%1.%2.%3.%4.%5.%6.%7"/>
      <w:lvlJc w:val="left"/>
      <w:pPr>
        <w:ind w:left="2367" w:hanging="2367"/>
      </w:pPr>
      <w:rPr>
        <w:rFonts w:hint="default"/>
        <w:color w:val="008000"/>
        <w:sz w:val="20"/>
        <w:u w:val="dash"/>
      </w:rPr>
    </w:lvl>
    <w:lvl w:ilvl="7">
      <w:start w:val="1"/>
      <w:numFmt w:val="decimal"/>
      <w:lvlText w:val="%1.%2.%3.%4.%5.%6.%7.%8"/>
      <w:lvlJc w:val="left"/>
      <w:pPr>
        <w:ind w:left="2727" w:hanging="2727"/>
      </w:pPr>
      <w:rPr>
        <w:rFonts w:hint="default"/>
        <w:color w:val="008000"/>
        <w:sz w:val="20"/>
        <w:u w:val="dash"/>
      </w:rPr>
    </w:lvl>
    <w:lvl w:ilvl="8">
      <w:start w:val="1"/>
      <w:numFmt w:val="decimal"/>
      <w:lvlText w:val="%1.%2.%3.%4.%5.%6.%7.%8.%9"/>
      <w:lvlJc w:val="left"/>
      <w:pPr>
        <w:ind w:left="2727" w:hanging="2727"/>
      </w:pPr>
      <w:rPr>
        <w:rFonts w:hint="default"/>
        <w:color w:val="008000"/>
        <w:sz w:val="20"/>
        <w:u w:val="dash"/>
      </w:rPr>
    </w:lvl>
  </w:abstractNum>
  <w:abstractNum w:abstractNumId="21" w15:restartNumberingAfterBreak="0">
    <w:nsid w:val="683A56BF"/>
    <w:multiLevelType w:val="multilevel"/>
    <w:tmpl w:val="CCE61B8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E44006E"/>
    <w:multiLevelType w:val="hybridMultilevel"/>
    <w:tmpl w:val="3C063B64"/>
    <w:lvl w:ilvl="0" w:tplc="F9062170">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1429F9"/>
    <w:multiLevelType w:val="hybridMultilevel"/>
    <w:tmpl w:val="D4E26448"/>
    <w:lvl w:ilvl="0" w:tplc="040A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89246F9"/>
    <w:multiLevelType w:val="multilevel"/>
    <w:tmpl w:val="FFB08B6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25" w15:restartNumberingAfterBreak="0">
    <w:nsid w:val="7AA56317"/>
    <w:multiLevelType w:val="hybridMultilevel"/>
    <w:tmpl w:val="F4948288"/>
    <w:lvl w:ilvl="0" w:tplc="040A0017">
      <w:start w:val="1"/>
      <w:numFmt w:val="lowerLetter"/>
      <w:lvlText w:val="%1)"/>
      <w:lvlJc w:val="left"/>
      <w:pPr>
        <w:ind w:left="360" w:hanging="360"/>
      </w:pPr>
      <w:rPr>
        <w:rFonts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2772242">
    <w:abstractNumId w:val="23"/>
  </w:num>
  <w:num w:numId="2" w16cid:durableId="744373374">
    <w:abstractNumId w:val="5"/>
  </w:num>
  <w:num w:numId="3" w16cid:durableId="237523921">
    <w:abstractNumId w:val="21"/>
  </w:num>
  <w:num w:numId="4" w16cid:durableId="280767521">
    <w:abstractNumId w:val="20"/>
  </w:num>
  <w:num w:numId="5" w16cid:durableId="376204387">
    <w:abstractNumId w:val="24"/>
  </w:num>
  <w:num w:numId="6" w16cid:durableId="909772779">
    <w:abstractNumId w:val="10"/>
  </w:num>
  <w:num w:numId="7" w16cid:durableId="153575610">
    <w:abstractNumId w:val="6"/>
  </w:num>
  <w:num w:numId="8" w16cid:durableId="1593928029">
    <w:abstractNumId w:val="3"/>
  </w:num>
  <w:num w:numId="9" w16cid:durableId="675042060">
    <w:abstractNumId w:val="12"/>
  </w:num>
  <w:num w:numId="10" w16cid:durableId="1265960518">
    <w:abstractNumId w:val="17"/>
  </w:num>
  <w:num w:numId="11" w16cid:durableId="1365596328">
    <w:abstractNumId w:val="19"/>
  </w:num>
  <w:num w:numId="12" w16cid:durableId="1830827897">
    <w:abstractNumId w:val="8"/>
  </w:num>
  <w:num w:numId="13" w16cid:durableId="790132928">
    <w:abstractNumId w:val="4"/>
  </w:num>
  <w:num w:numId="14" w16cid:durableId="634406199">
    <w:abstractNumId w:val="25"/>
  </w:num>
  <w:num w:numId="15" w16cid:durableId="62878848">
    <w:abstractNumId w:val="1"/>
  </w:num>
  <w:num w:numId="16" w16cid:durableId="450444990">
    <w:abstractNumId w:val="11"/>
  </w:num>
  <w:num w:numId="17" w16cid:durableId="254411091">
    <w:abstractNumId w:val="14"/>
  </w:num>
  <w:num w:numId="18" w16cid:durableId="1489663496">
    <w:abstractNumId w:val="13"/>
  </w:num>
  <w:num w:numId="19" w16cid:durableId="1164666227">
    <w:abstractNumId w:val="22"/>
  </w:num>
  <w:num w:numId="20" w16cid:durableId="57171709">
    <w:abstractNumId w:val="16"/>
  </w:num>
  <w:num w:numId="21" w16cid:durableId="1105806140">
    <w:abstractNumId w:val="18"/>
  </w:num>
  <w:num w:numId="22" w16cid:durableId="104543498">
    <w:abstractNumId w:val="0"/>
  </w:num>
  <w:num w:numId="23" w16cid:durableId="556939913">
    <w:abstractNumId w:val="2"/>
  </w:num>
  <w:num w:numId="24" w16cid:durableId="429355589">
    <w:abstractNumId w:val="9"/>
  </w:num>
  <w:num w:numId="25" w16cid:durableId="513374843">
    <w:abstractNumId w:val="15"/>
  </w:num>
  <w:num w:numId="26" w16cid:durableId="1708141222">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3C"/>
    <w:rsid w:val="000017C0"/>
    <w:rsid w:val="00005301"/>
    <w:rsid w:val="00007AC4"/>
    <w:rsid w:val="000133EE"/>
    <w:rsid w:val="00015233"/>
    <w:rsid w:val="0001705E"/>
    <w:rsid w:val="000206A8"/>
    <w:rsid w:val="00027205"/>
    <w:rsid w:val="000308FC"/>
    <w:rsid w:val="0003137A"/>
    <w:rsid w:val="00032FBC"/>
    <w:rsid w:val="00041171"/>
    <w:rsid w:val="00041727"/>
    <w:rsid w:val="0004226F"/>
    <w:rsid w:val="00050DBF"/>
    <w:rsid w:val="00050F8E"/>
    <w:rsid w:val="000518BB"/>
    <w:rsid w:val="000528AE"/>
    <w:rsid w:val="00056FD4"/>
    <w:rsid w:val="000573AD"/>
    <w:rsid w:val="0006123B"/>
    <w:rsid w:val="00061CD0"/>
    <w:rsid w:val="00064F6B"/>
    <w:rsid w:val="00066114"/>
    <w:rsid w:val="00071E7C"/>
    <w:rsid w:val="00072F17"/>
    <w:rsid w:val="000731AA"/>
    <w:rsid w:val="00076E99"/>
    <w:rsid w:val="000806D8"/>
    <w:rsid w:val="00082C80"/>
    <w:rsid w:val="00083847"/>
    <w:rsid w:val="0008388C"/>
    <w:rsid w:val="00083C36"/>
    <w:rsid w:val="00084D58"/>
    <w:rsid w:val="00092CAE"/>
    <w:rsid w:val="00094C97"/>
    <w:rsid w:val="00095E48"/>
    <w:rsid w:val="000A1B34"/>
    <w:rsid w:val="000A4F1C"/>
    <w:rsid w:val="000A69BF"/>
    <w:rsid w:val="000A716D"/>
    <w:rsid w:val="000B0C1D"/>
    <w:rsid w:val="000B39EA"/>
    <w:rsid w:val="000B51BB"/>
    <w:rsid w:val="000C225A"/>
    <w:rsid w:val="000C4993"/>
    <w:rsid w:val="000C6781"/>
    <w:rsid w:val="000D0753"/>
    <w:rsid w:val="000D16ED"/>
    <w:rsid w:val="000D349D"/>
    <w:rsid w:val="000D6B66"/>
    <w:rsid w:val="000E2A40"/>
    <w:rsid w:val="000F303D"/>
    <w:rsid w:val="000F5E49"/>
    <w:rsid w:val="000F7A6F"/>
    <w:rsid w:val="000F7A87"/>
    <w:rsid w:val="0010187E"/>
    <w:rsid w:val="00102EAE"/>
    <w:rsid w:val="001047DC"/>
    <w:rsid w:val="00105D2E"/>
    <w:rsid w:val="00110788"/>
    <w:rsid w:val="00111BFD"/>
    <w:rsid w:val="001137EC"/>
    <w:rsid w:val="0011498B"/>
    <w:rsid w:val="0011544C"/>
    <w:rsid w:val="00120147"/>
    <w:rsid w:val="00120A45"/>
    <w:rsid w:val="00123140"/>
    <w:rsid w:val="00123D94"/>
    <w:rsid w:val="00130BBC"/>
    <w:rsid w:val="00133021"/>
    <w:rsid w:val="00133D13"/>
    <w:rsid w:val="0014290B"/>
    <w:rsid w:val="00144A0B"/>
    <w:rsid w:val="00144D7C"/>
    <w:rsid w:val="001474F4"/>
    <w:rsid w:val="00150DBD"/>
    <w:rsid w:val="00154E05"/>
    <w:rsid w:val="001558B9"/>
    <w:rsid w:val="00156F9B"/>
    <w:rsid w:val="00160202"/>
    <w:rsid w:val="00163BA3"/>
    <w:rsid w:val="00166B31"/>
    <w:rsid w:val="00166D74"/>
    <w:rsid w:val="00167D54"/>
    <w:rsid w:val="00171CE4"/>
    <w:rsid w:val="00176AA3"/>
    <w:rsid w:val="00176AB5"/>
    <w:rsid w:val="00180771"/>
    <w:rsid w:val="001813EC"/>
    <w:rsid w:val="00183B6C"/>
    <w:rsid w:val="00190854"/>
    <w:rsid w:val="00191B02"/>
    <w:rsid w:val="001930A3"/>
    <w:rsid w:val="001932D8"/>
    <w:rsid w:val="00194C99"/>
    <w:rsid w:val="0019526D"/>
    <w:rsid w:val="00196127"/>
    <w:rsid w:val="00196EB8"/>
    <w:rsid w:val="001A1740"/>
    <w:rsid w:val="001A25F0"/>
    <w:rsid w:val="001A341E"/>
    <w:rsid w:val="001A3ED0"/>
    <w:rsid w:val="001A6076"/>
    <w:rsid w:val="001B0EA6"/>
    <w:rsid w:val="001B1CDF"/>
    <w:rsid w:val="001B2EC4"/>
    <w:rsid w:val="001B56F4"/>
    <w:rsid w:val="001C5462"/>
    <w:rsid w:val="001D265C"/>
    <w:rsid w:val="001D2D5B"/>
    <w:rsid w:val="001D3062"/>
    <w:rsid w:val="001D3CFB"/>
    <w:rsid w:val="001D559B"/>
    <w:rsid w:val="001D6302"/>
    <w:rsid w:val="001D6599"/>
    <w:rsid w:val="001E0B0F"/>
    <w:rsid w:val="001E15E6"/>
    <w:rsid w:val="001E1CE7"/>
    <w:rsid w:val="001E2C22"/>
    <w:rsid w:val="001E740C"/>
    <w:rsid w:val="001E7DD0"/>
    <w:rsid w:val="001F0342"/>
    <w:rsid w:val="001F1BDA"/>
    <w:rsid w:val="001F4593"/>
    <w:rsid w:val="0020095E"/>
    <w:rsid w:val="00210BFE"/>
    <w:rsid w:val="00210D30"/>
    <w:rsid w:val="00212BAD"/>
    <w:rsid w:val="00217914"/>
    <w:rsid w:val="002204FD"/>
    <w:rsid w:val="00221020"/>
    <w:rsid w:val="00227029"/>
    <w:rsid w:val="002308B5"/>
    <w:rsid w:val="00230AD4"/>
    <w:rsid w:val="00233C0B"/>
    <w:rsid w:val="00234A34"/>
    <w:rsid w:val="002372DB"/>
    <w:rsid w:val="00243517"/>
    <w:rsid w:val="00244C4C"/>
    <w:rsid w:val="002453DA"/>
    <w:rsid w:val="0025255D"/>
    <w:rsid w:val="00255EE3"/>
    <w:rsid w:val="00256B3D"/>
    <w:rsid w:val="0026743C"/>
    <w:rsid w:val="00270480"/>
    <w:rsid w:val="00274D06"/>
    <w:rsid w:val="002779AF"/>
    <w:rsid w:val="00280DC5"/>
    <w:rsid w:val="002823D8"/>
    <w:rsid w:val="00283B28"/>
    <w:rsid w:val="0028531A"/>
    <w:rsid w:val="00285446"/>
    <w:rsid w:val="002859BC"/>
    <w:rsid w:val="00290082"/>
    <w:rsid w:val="00295593"/>
    <w:rsid w:val="00296139"/>
    <w:rsid w:val="002A354F"/>
    <w:rsid w:val="002A386C"/>
    <w:rsid w:val="002B09DF"/>
    <w:rsid w:val="002B540D"/>
    <w:rsid w:val="002B7A7E"/>
    <w:rsid w:val="002C30BC"/>
    <w:rsid w:val="002C5965"/>
    <w:rsid w:val="002C5E15"/>
    <w:rsid w:val="002C7A88"/>
    <w:rsid w:val="002C7AB9"/>
    <w:rsid w:val="002D232B"/>
    <w:rsid w:val="002D2759"/>
    <w:rsid w:val="002D33E9"/>
    <w:rsid w:val="002D34EE"/>
    <w:rsid w:val="002D3593"/>
    <w:rsid w:val="002D477E"/>
    <w:rsid w:val="002D5E00"/>
    <w:rsid w:val="002D6214"/>
    <w:rsid w:val="002D6DAC"/>
    <w:rsid w:val="002E261D"/>
    <w:rsid w:val="002E3FAD"/>
    <w:rsid w:val="002E4E16"/>
    <w:rsid w:val="002E750C"/>
    <w:rsid w:val="002F019C"/>
    <w:rsid w:val="002F6DAC"/>
    <w:rsid w:val="00301E8C"/>
    <w:rsid w:val="00307DDD"/>
    <w:rsid w:val="00311DD7"/>
    <w:rsid w:val="003143C9"/>
    <w:rsid w:val="003146E9"/>
    <w:rsid w:val="00314D5D"/>
    <w:rsid w:val="00320009"/>
    <w:rsid w:val="00320290"/>
    <w:rsid w:val="0032424A"/>
    <w:rsid w:val="003245D3"/>
    <w:rsid w:val="00330AA3"/>
    <w:rsid w:val="00331584"/>
    <w:rsid w:val="00331964"/>
    <w:rsid w:val="00333BF4"/>
    <w:rsid w:val="003346F7"/>
    <w:rsid w:val="00334987"/>
    <w:rsid w:val="00337D07"/>
    <w:rsid w:val="00340C69"/>
    <w:rsid w:val="00342E34"/>
    <w:rsid w:val="00371CF1"/>
    <w:rsid w:val="0037222D"/>
    <w:rsid w:val="00373128"/>
    <w:rsid w:val="003750C1"/>
    <w:rsid w:val="00375EDC"/>
    <w:rsid w:val="00376120"/>
    <w:rsid w:val="0038051E"/>
    <w:rsid w:val="00380AF7"/>
    <w:rsid w:val="00392313"/>
    <w:rsid w:val="00394A05"/>
    <w:rsid w:val="00397770"/>
    <w:rsid w:val="00397880"/>
    <w:rsid w:val="003A523A"/>
    <w:rsid w:val="003A5B94"/>
    <w:rsid w:val="003A7016"/>
    <w:rsid w:val="003B0614"/>
    <w:rsid w:val="003B0C08"/>
    <w:rsid w:val="003C17A5"/>
    <w:rsid w:val="003C1843"/>
    <w:rsid w:val="003C6691"/>
    <w:rsid w:val="003C7459"/>
    <w:rsid w:val="003D1552"/>
    <w:rsid w:val="003E1DAC"/>
    <w:rsid w:val="003E381F"/>
    <w:rsid w:val="003E4046"/>
    <w:rsid w:val="003E54C7"/>
    <w:rsid w:val="003E67D2"/>
    <w:rsid w:val="003F003A"/>
    <w:rsid w:val="003F125B"/>
    <w:rsid w:val="003F2441"/>
    <w:rsid w:val="003F2780"/>
    <w:rsid w:val="003F7B3F"/>
    <w:rsid w:val="004055E7"/>
    <w:rsid w:val="004058AD"/>
    <w:rsid w:val="0041078D"/>
    <w:rsid w:val="004108CA"/>
    <w:rsid w:val="00412222"/>
    <w:rsid w:val="00416F97"/>
    <w:rsid w:val="00417186"/>
    <w:rsid w:val="00425173"/>
    <w:rsid w:val="0043039B"/>
    <w:rsid w:val="00432A0A"/>
    <w:rsid w:val="00436197"/>
    <w:rsid w:val="004423FE"/>
    <w:rsid w:val="00445C35"/>
    <w:rsid w:val="00451204"/>
    <w:rsid w:val="00454B41"/>
    <w:rsid w:val="0045663A"/>
    <w:rsid w:val="00462584"/>
    <w:rsid w:val="00462D3F"/>
    <w:rsid w:val="0046344E"/>
    <w:rsid w:val="004667E7"/>
    <w:rsid w:val="004671D6"/>
    <w:rsid w:val="004672CF"/>
    <w:rsid w:val="00470DEF"/>
    <w:rsid w:val="00475797"/>
    <w:rsid w:val="00476D0A"/>
    <w:rsid w:val="00491024"/>
    <w:rsid w:val="0049127D"/>
    <w:rsid w:val="0049253B"/>
    <w:rsid w:val="004A140B"/>
    <w:rsid w:val="004A1CCC"/>
    <w:rsid w:val="004A4B47"/>
    <w:rsid w:val="004B0EC9"/>
    <w:rsid w:val="004B1258"/>
    <w:rsid w:val="004B4680"/>
    <w:rsid w:val="004B7BAA"/>
    <w:rsid w:val="004C2DF7"/>
    <w:rsid w:val="004C4D49"/>
    <w:rsid w:val="004C4E0B"/>
    <w:rsid w:val="004D22FA"/>
    <w:rsid w:val="004D3F1F"/>
    <w:rsid w:val="004D497E"/>
    <w:rsid w:val="004E1FCF"/>
    <w:rsid w:val="004E4809"/>
    <w:rsid w:val="004E4CC3"/>
    <w:rsid w:val="004E5985"/>
    <w:rsid w:val="004E6352"/>
    <w:rsid w:val="004E6460"/>
    <w:rsid w:val="004F6B46"/>
    <w:rsid w:val="0050425E"/>
    <w:rsid w:val="00510C7F"/>
    <w:rsid w:val="00511999"/>
    <w:rsid w:val="005145D6"/>
    <w:rsid w:val="00521EA5"/>
    <w:rsid w:val="00524490"/>
    <w:rsid w:val="00525B80"/>
    <w:rsid w:val="0053098F"/>
    <w:rsid w:val="00536B2E"/>
    <w:rsid w:val="00537647"/>
    <w:rsid w:val="00544234"/>
    <w:rsid w:val="00544B06"/>
    <w:rsid w:val="00546D8E"/>
    <w:rsid w:val="00551026"/>
    <w:rsid w:val="00553738"/>
    <w:rsid w:val="00553F7E"/>
    <w:rsid w:val="00555385"/>
    <w:rsid w:val="00555D3D"/>
    <w:rsid w:val="00555FAF"/>
    <w:rsid w:val="0056646F"/>
    <w:rsid w:val="00571AE1"/>
    <w:rsid w:val="00574E57"/>
    <w:rsid w:val="00581B28"/>
    <w:rsid w:val="005859C2"/>
    <w:rsid w:val="005874C2"/>
    <w:rsid w:val="00592267"/>
    <w:rsid w:val="0059421F"/>
    <w:rsid w:val="00595B2D"/>
    <w:rsid w:val="0059663E"/>
    <w:rsid w:val="005A1051"/>
    <w:rsid w:val="005A136D"/>
    <w:rsid w:val="005A434E"/>
    <w:rsid w:val="005B0AE2"/>
    <w:rsid w:val="005B0AF3"/>
    <w:rsid w:val="005B1F2C"/>
    <w:rsid w:val="005B5F3C"/>
    <w:rsid w:val="005C41F2"/>
    <w:rsid w:val="005D03D9"/>
    <w:rsid w:val="005D0401"/>
    <w:rsid w:val="005D1EE8"/>
    <w:rsid w:val="005D56AE"/>
    <w:rsid w:val="005D666D"/>
    <w:rsid w:val="005E3A59"/>
    <w:rsid w:val="005F36D7"/>
    <w:rsid w:val="00600B10"/>
    <w:rsid w:val="00604802"/>
    <w:rsid w:val="00605D0F"/>
    <w:rsid w:val="00610F6D"/>
    <w:rsid w:val="006120B9"/>
    <w:rsid w:val="00615AB0"/>
    <w:rsid w:val="00616247"/>
    <w:rsid w:val="0061778C"/>
    <w:rsid w:val="00632249"/>
    <w:rsid w:val="006325C2"/>
    <w:rsid w:val="006350F8"/>
    <w:rsid w:val="00636B90"/>
    <w:rsid w:val="00637020"/>
    <w:rsid w:val="0064738B"/>
    <w:rsid w:val="006508EA"/>
    <w:rsid w:val="00653CC9"/>
    <w:rsid w:val="00667E86"/>
    <w:rsid w:val="00671893"/>
    <w:rsid w:val="006834CB"/>
    <w:rsid w:val="0068392D"/>
    <w:rsid w:val="00692C4E"/>
    <w:rsid w:val="00697DB5"/>
    <w:rsid w:val="006A1B33"/>
    <w:rsid w:val="006A492A"/>
    <w:rsid w:val="006A7881"/>
    <w:rsid w:val="006B5C72"/>
    <w:rsid w:val="006B7C5A"/>
    <w:rsid w:val="006C289D"/>
    <w:rsid w:val="006D0310"/>
    <w:rsid w:val="006D2009"/>
    <w:rsid w:val="006D5576"/>
    <w:rsid w:val="006E1B31"/>
    <w:rsid w:val="006E3A34"/>
    <w:rsid w:val="006E56A6"/>
    <w:rsid w:val="006E766D"/>
    <w:rsid w:val="006F4B29"/>
    <w:rsid w:val="006F6CE9"/>
    <w:rsid w:val="00703FD9"/>
    <w:rsid w:val="0070517C"/>
    <w:rsid w:val="00705C9F"/>
    <w:rsid w:val="00716951"/>
    <w:rsid w:val="00720F6B"/>
    <w:rsid w:val="00723105"/>
    <w:rsid w:val="00730ADA"/>
    <w:rsid w:val="00732C37"/>
    <w:rsid w:val="00735D9E"/>
    <w:rsid w:val="00745A09"/>
    <w:rsid w:val="00750318"/>
    <w:rsid w:val="007507E4"/>
    <w:rsid w:val="00751219"/>
    <w:rsid w:val="00751EAF"/>
    <w:rsid w:val="00754CF7"/>
    <w:rsid w:val="007555AF"/>
    <w:rsid w:val="00757B0D"/>
    <w:rsid w:val="00761320"/>
    <w:rsid w:val="007651B1"/>
    <w:rsid w:val="00767CE1"/>
    <w:rsid w:val="0077136A"/>
    <w:rsid w:val="00771A68"/>
    <w:rsid w:val="007744D2"/>
    <w:rsid w:val="00781866"/>
    <w:rsid w:val="00786136"/>
    <w:rsid w:val="0079741E"/>
    <w:rsid w:val="007A4D44"/>
    <w:rsid w:val="007B05CF"/>
    <w:rsid w:val="007B6E45"/>
    <w:rsid w:val="007C212A"/>
    <w:rsid w:val="007C57D0"/>
    <w:rsid w:val="007C6D5F"/>
    <w:rsid w:val="007D5B3C"/>
    <w:rsid w:val="007D5E00"/>
    <w:rsid w:val="007E7D21"/>
    <w:rsid w:val="007E7DBD"/>
    <w:rsid w:val="007F482F"/>
    <w:rsid w:val="007F7C94"/>
    <w:rsid w:val="0080398D"/>
    <w:rsid w:val="00805174"/>
    <w:rsid w:val="00805E0A"/>
    <w:rsid w:val="00806385"/>
    <w:rsid w:val="0080767F"/>
    <w:rsid w:val="00807CC5"/>
    <w:rsid w:val="00807ED7"/>
    <w:rsid w:val="00810DCA"/>
    <w:rsid w:val="00814C93"/>
    <w:rsid w:val="00814CC6"/>
    <w:rsid w:val="00826D53"/>
    <w:rsid w:val="008273AA"/>
    <w:rsid w:val="008305AE"/>
    <w:rsid w:val="00830A17"/>
    <w:rsid w:val="00830B91"/>
    <w:rsid w:val="00831751"/>
    <w:rsid w:val="008330F9"/>
    <w:rsid w:val="00833369"/>
    <w:rsid w:val="00835B42"/>
    <w:rsid w:val="00842A4E"/>
    <w:rsid w:val="00847D99"/>
    <w:rsid w:val="0085038E"/>
    <w:rsid w:val="0085230A"/>
    <w:rsid w:val="00855757"/>
    <w:rsid w:val="00856062"/>
    <w:rsid w:val="00860B9A"/>
    <w:rsid w:val="0086271D"/>
    <w:rsid w:val="0086420B"/>
    <w:rsid w:val="00864DBF"/>
    <w:rsid w:val="00865AE2"/>
    <w:rsid w:val="008663C8"/>
    <w:rsid w:val="0088163A"/>
    <w:rsid w:val="00887E4B"/>
    <w:rsid w:val="00893376"/>
    <w:rsid w:val="008940C4"/>
    <w:rsid w:val="00895766"/>
    <w:rsid w:val="0089601F"/>
    <w:rsid w:val="008970B8"/>
    <w:rsid w:val="0089764C"/>
    <w:rsid w:val="008A7313"/>
    <w:rsid w:val="008A7D91"/>
    <w:rsid w:val="008B7FC7"/>
    <w:rsid w:val="008C4337"/>
    <w:rsid w:val="008C4F06"/>
    <w:rsid w:val="008C6797"/>
    <w:rsid w:val="008D0C90"/>
    <w:rsid w:val="008E1E4A"/>
    <w:rsid w:val="008E680F"/>
    <w:rsid w:val="008F0615"/>
    <w:rsid w:val="008F103E"/>
    <w:rsid w:val="008F1FDB"/>
    <w:rsid w:val="008F36FB"/>
    <w:rsid w:val="008F6D03"/>
    <w:rsid w:val="008F7E58"/>
    <w:rsid w:val="0090051F"/>
    <w:rsid w:val="00902EA9"/>
    <w:rsid w:val="0090427F"/>
    <w:rsid w:val="00904802"/>
    <w:rsid w:val="009053AB"/>
    <w:rsid w:val="009158CC"/>
    <w:rsid w:val="00920506"/>
    <w:rsid w:val="00926BB5"/>
    <w:rsid w:val="0093124D"/>
    <w:rsid w:val="00931DEB"/>
    <w:rsid w:val="00933755"/>
    <w:rsid w:val="00933957"/>
    <w:rsid w:val="009356FA"/>
    <w:rsid w:val="0093689A"/>
    <w:rsid w:val="0094603B"/>
    <w:rsid w:val="00947A25"/>
    <w:rsid w:val="009504A1"/>
    <w:rsid w:val="00950605"/>
    <w:rsid w:val="00952233"/>
    <w:rsid w:val="00954D66"/>
    <w:rsid w:val="00962B94"/>
    <w:rsid w:val="00963F8F"/>
    <w:rsid w:val="00964AE4"/>
    <w:rsid w:val="00973C62"/>
    <w:rsid w:val="00975D76"/>
    <w:rsid w:val="00982E51"/>
    <w:rsid w:val="0098372D"/>
    <w:rsid w:val="009874B9"/>
    <w:rsid w:val="00993581"/>
    <w:rsid w:val="009A092F"/>
    <w:rsid w:val="009A1F53"/>
    <w:rsid w:val="009A288C"/>
    <w:rsid w:val="009A64C1"/>
    <w:rsid w:val="009B1FB3"/>
    <w:rsid w:val="009B6697"/>
    <w:rsid w:val="009C0251"/>
    <w:rsid w:val="009C0634"/>
    <w:rsid w:val="009C2B43"/>
    <w:rsid w:val="009C2EA4"/>
    <w:rsid w:val="009C3DDE"/>
    <w:rsid w:val="009C4C04"/>
    <w:rsid w:val="009D5213"/>
    <w:rsid w:val="009D7275"/>
    <w:rsid w:val="009E0D39"/>
    <w:rsid w:val="009E1C95"/>
    <w:rsid w:val="009E2957"/>
    <w:rsid w:val="009F196A"/>
    <w:rsid w:val="009F20DE"/>
    <w:rsid w:val="009F669B"/>
    <w:rsid w:val="009F7566"/>
    <w:rsid w:val="009F7F18"/>
    <w:rsid w:val="00A02A72"/>
    <w:rsid w:val="00A052D8"/>
    <w:rsid w:val="00A06BFE"/>
    <w:rsid w:val="00A10F5D"/>
    <w:rsid w:val="00A1199A"/>
    <w:rsid w:val="00A1243C"/>
    <w:rsid w:val="00A135AE"/>
    <w:rsid w:val="00A14AF1"/>
    <w:rsid w:val="00A16891"/>
    <w:rsid w:val="00A16EC6"/>
    <w:rsid w:val="00A21F3F"/>
    <w:rsid w:val="00A22934"/>
    <w:rsid w:val="00A268CE"/>
    <w:rsid w:val="00A332E8"/>
    <w:rsid w:val="00A3500C"/>
    <w:rsid w:val="00A35AF5"/>
    <w:rsid w:val="00A35DDF"/>
    <w:rsid w:val="00A36CBA"/>
    <w:rsid w:val="00A41AFE"/>
    <w:rsid w:val="00A432CD"/>
    <w:rsid w:val="00A45741"/>
    <w:rsid w:val="00A47EF6"/>
    <w:rsid w:val="00A50291"/>
    <w:rsid w:val="00A530E4"/>
    <w:rsid w:val="00A604CD"/>
    <w:rsid w:val="00A60FE6"/>
    <w:rsid w:val="00A6108F"/>
    <w:rsid w:val="00A622F5"/>
    <w:rsid w:val="00A644D3"/>
    <w:rsid w:val="00A654BE"/>
    <w:rsid w:val="00A66DD6"/>
    <w:rsid w:val="00A738F8"/>
    <w:rsid w:val="00A75018"/>
    <w:rsid w:val="00A75C20"/>
    <w:rsid w:val="00A771FD"/>
    <w:rsid w:val="00A80767"/>
    <w:rsid w:val="00A81C90"/>
    <w:rsid w:val="00A874EF"/>
    <w:rsid w:val="00A95415"/>
    <w:rsid w:val="00AA3C89"/>
    <w:rsid w:val="00AB32BD"/>
    <w:rsid w:val="00AB4723"/>
    <w:rsid w:val="00AB5E11"/>
    <w:rsid w:val="00AC435E"/>
    <w:rsid w:val="00AC4CDB"/>
    <w:rsid w:val="00AC70FE"/>
    <w:rsid w:val="00AD3AA3"/>
    <w:rsid w:val="00AD4358"/>
    <w:rsid w:val="00AD7FF5"/>
    <w:rsid w:val="00AE292F"/>
    <w:rsid w:val="00AE52C9"/>
    <w:rsid w:val="00AE636F"/>
    <w:rsid w:val="00AE7F2B"/>
    <w:rsid w:val="00AF61E1"/>
    <w:rsid w:val="00AF638A"/>
    <w:rsid w:val="00B00141"/>
    <w:rsid w:val="00B009AA"/>
    <w:rsid w:val="00B00ECE"/>
    <w:rsid w:val="00B030C8"/>
    <w:rsid w:val="00B039C0"/>
    <w:rsid w:val="00B03A09"/>
    <w:rsid w:val="00B056E7"/>
    <w:rsid w:val="00B05B71"/>
    <w:rsid w:val="00B10035"/>
    <w:rsid w:val="00B15C76"/>
    <w:rsid w:val="00B165E6"/>
    <w:rsid w:val="00B16D1C"/>
    <w:rsid w:val="00B235DB"/>
    <w:rsid w:val="00B424D9"/>
    <w:rsid w:val="00B447C0"/>
    <w:rsid w:val="00B51CFD"/>
    <w:rsid w:val="00B52510"/>
    <w:rsid w:val="00B53E53"/>
    <w:rsid w:val="00B548A2"/>
    <w:rsid w:val="00B56934"/>
    <w:rsid w:val="00B62F03"/>
    <w:rsid w:val="00B72444"/>
    <w:rsid w:val="00B728AD"/>
    <w:rsid w:val="00B81852"/>
    <w:rsid w:val="00B84CEC"/>
    <w:rsid w:val="00B873AE"/>
    <w:rsid w:val="00B93B62"/>
    <w:rsid w:val="00B93BFF"/>
    <w:rsid w:val="00B953D1"/>
    <w:rsid w:val="00B96D93"/>
    <w:rsid w:val="00BA30D0"/>
    <w:rsid w:val="00BA66CC"/>
    <w:rsid w:val="00BA6FCB"/>
    <w:rsid w:val="00BB0D32"/>
    <w:rsid w:val="00BB7E07"/>
    <w:rsid w:val="00BC76B5"/>
    <w:rsid w:val="00BC793C"/>
    <w:rsid w:val="00BD01D1"/>
    <w:rsid w:val="00BD17F1"/>
    <w:rsid w:val="00BD5420"/>
    <w:rsid w:val="00BE20AC"/>
    <w:rsid w:val="00BF25B4"/>
    <w:rsid w:val="00BF5191"/>
    <w:rsid w:val="00BF6B13"/>
    <w:rsid w:val="00C034CE"/>
    <w:rsid w:val="00C04BD2"/>
    <w:rsid w:val="00C04EC8"/>
    <w:rsid w:val="00C13EEC"/>
    <w:rsid w:val="00C14689"/>
    <w:rsid w:val="00C156A4"/>
    <w:rsid w:val="00C20FAA"/>
    <w:rsid w:val="00C23509"/>
    <w:rsid w:val="00C2459D"/>
    <w:rsid w:val="00C2755A"/>
    <w:rsid w:val="00C316F1"/>
    <w:rsid w:val="00C32677"/>
    <w:rsid w:val="00C3307E"/>
    <w:rsid w:val="00C33306"/>
    <w:rsid w:val="00C40D46"/>
    <w:rsid w:val="00C4140A"/>
    <w:rsid w:val="00C42C95"/>
    <w:rsid w:val="00C4470F"/>
    <w:rsid w:val="00C4627C"/>
    <w:rsid w:val="00C47061"/>
    <w:rsid w:val="00C50727"/>
    <w:rsid w:val="00C54AFE"/>
    <w:rsid w:val="00C55E5B"/>
    <w:rsid w:val="00C6040A"/>
    <w:rsid w:val="00C62739"/>
    <w:rsid w:val="00C70ECD"/>
    <w:rsid w:val="00C720A4"/>
    <w:rsid w:val="00C74F59"/>
    <w:rsid w:val="00C7611C"/>
    <w:rsid w:val="00C930AD"/>
    <w:rsid w:val="00C94097"/>
    <w:rsid w:val="00CA4269"/>
    <w:rsid w:val="00CA48CA"/>
    <w:rsid w:val="00CA7330"/>
    <w:rsid w:val="00CB1C84"/>
    <w:rsid w:val="00CB5363"/>
    <w:rsid w:val="00CB64F0"/>
    <w:rsid w:val="00CB7EDA"/>
    <w:rsid w:val="00CC2909"/>
    <w:rsid w:val="00CD0549"/>
    <w:rsid w:val="00CD70F5"/>
    <w:rsid w:val="00CE4430"/>
    <w:rsid w:val="00CE6B3C"/>
    <w:rsid w:val="00CF202A"/>
    <w:rsid w:val="00CF4E58"/>
    <w:rsid w:val="00CF73E9"/>
    <w:rsid w:val="00D01963"/>
    <w:rsid w:val="00D05E6F"/>
    <w:rsid w:val="00D20296"/>
    <w:rsid w:val="00D2111C"/>
    <w:rsid w:val="00D2231A"/>
    <w:rsid w:val="00D24DC1"/>
    <w:rsid w:val="00D275C0"/>
    <w:rsid w:val="00D276BD"/>
    <w:rsid w:val="00D27929"/>
    <w:rsid w:val="00D33442"/>
    <w:rsid w:val="00D33F5A"/>
    <w:rsid w:val="00D419C6"/>
    <w:rsid w:val="00D44BAD"/>
    <w:rsid w:val="00D45B55"/>
    <w:rsid w:val="00D462A6"/>
    <w:rsid w:val="00D468B8"/>
    <w:rsid w:val="00D4785A"/>
    <w:rsid w:val="00D52E43"/>
    <w:rsid w:val="00D54072"/>
    <w:rsid w:val="00D664D7"/>
    <w:rsid w:val="00D67E1E"/>
    <w:rsid w:val="00D7097B"/>
    <w:rsid w:val="00D7197D"/>
    <w:rsid w:val="00D72BC4"/>
    <w:rsid w:val="00D815FC"/>
    <w:rsid w:val="00D84098"/>
    <w:rsid w:val="00D84B19"/>
    <w:rsid w:val="00D8517B"/>
    <w:rsid w:val="00D87BFE"/>
    <w:rsid w:val="00D91DFA"/>
    <w:rsid w:val="00DA159A"/>
    <w:rsid w:val="00DA57B9"/>
    <w:rsid w:val="00DA5C17"/>
    <w:rsid w:val="00DA7C61"/>
    <w:rsid w:val="00DB1AB2"/>
    <w:rsid w:val="00DB2821"/>
    <w:rsid w:val="00DC17C2"/>
    <w:rsid w:val="00DC1FA4"/>
    <w:rsid w:val="00DC4FDF"/>
    <w:rsid w:val="00DC66F0"/>
    <w:rsid w:val="00DD3105"/>
    <w:rsid w:val="00DD3A65"/>
    <w:rsid w:val="00DD4D3F"/>
    <w:rsid w:val="00DD62C6"/>
    <w:rsid w:val="00DE30AC"/>
    <w:rsid w:val="00DE3B92"/>
    <w:rsid w:val="00DE48B4"/>
    <w:rsid w:val="00DE5ACA"/>
    <w:rsid w:val="00DE7137"/>
    <w:rsid w:val="00DF18E4"/>
    <w:rsid w:val="00DF524F"/>
    <w:rsid w:val="00DF74FA"/>
    <w:rsid w:val="00E00498"/>
    <w:rsid w:val="00E03AD8"/>
    <w:rsid w:val="00E07E1B"/>
    <w:rsid w:val="00E111C4"/>
    <w:rsid w:val="00E1464C"/>
    <w:rsid w:val="00E14ADB"/>
    <w:rsid w:val="00E14B9D"/>
    <w:rsid w:val="00E14C31"/>
    <w:rsid w:val="00E14C73"/>
    <w:rsid w:val="00E20C24"/>
    <w:rsid w:val="00E213B1"/>
    <w:rsid w:val="00E22F78"/>
    <w:rsid w:val="00E2425D"/>
    <w:rsid w:val="00E24A60"/>
    <w:rsid w:val="00E24F87"/>
    <w:rsid w:val="00E2617A"/>
    <w:rsid w:val="00E273FB"/>
    <w:rsid w:val="00E31CD4"/>
    <w:rsid w:val="00E36B62"/>
    <w:rsid w:val="00E44AA4"/>
    <w:rsid w:val="00E460B0"/>
    <w:rsid w:val="00E538E6"/>
    <w:rsid w:val="00E56696"/>
    <w:rsid w:val="00E60F33"/>
    <w:rsid w:val="00E61B5B"/>
    <w:rsid w:val="00E625B6"/>
    <w:rsid w:val="00E66B61"/>
    <w:rsid w:val="00E74332"/>
    <w:rsid w:val="00E74752"/>
    <w:rsid w:val="00E768A9"/>
    <w:rsid w:val="00E802A2"/>
    <w:rsid w:val="00E8410F"/>
    <w:rsid w:val="00E85C0B"/>
    <w:rsid w:val="00E87C89"/>
    <w:rsid w:val="00E91FC9"/>
    <w:rsid w:val="00E97FB6"/>
    <w:rsid w:val="00EA0D52"/>
    <w:rsid w:val="00EA2127"/>
    <w:rsid w:val="00EA41E7"/>
    <w:rsid w:val="00EA7089"/>
    <w:rsid w:val="00EB13D7"/>
    <w:rsid w:val="00EB1E83"/>
    <w:rsid w:val="00EC65FD"/>
    <w:rsid w:val="00ED22CB"/>
    <w:rsid w:val="00ED4BB1"/>
    <w:rsid w:val="00ED67AF"/>
    <w:rsid w:val="00EE07EA"/>
    <w:rsid w:val="00EE11F0"/>
    <w:rsid w:val="00EE128C"/>
    <w:rsid w:val="00EE4C48"/>
    <w:rsid w:val="00EE5D2E"/>
    <w:rsid w:val="00EE7E6F"/>
    <w:rsid w:val="00EF0C3C"/>
    <w:rsid w:val="00EF35D4"/>
    <w:rsid w:val="00EF3B3A"/>
    <w:rsid w:val="00EF4635"/>
    <w:rsid w:val="00EF66D9"/>
    <w:rsid w:val="00EF68E3"/>
    <w:rsid w:val="00EF6BA5"/>
    <w:rsid w:val="00EF780D"/>
    <w:rsid w:val="00EF7A98"/>
    <w:rsid w:val="00F0267E"/>
    <w:rsid w:val="00F071B2"/>
    <w:rsid w:val="00F11B47"/>
    <w:rsid w:val="00F23BAA"/>
    <w:rsid w:val="00F2412D"/>
    <w:rsid w:val="00F25D8D"/>
    <w:rsid w:val="00F3069C"/>
    <w:rsid w:val="00F33846"/>
    <w:rsid w:val="00F3603E"/>
    <w:rsid w:val="00F40CC8"/>
    <w:rsid w:val="00F44CCB"/>
    <w:rsid w:val="00F474C9"/>
    <w:rsid w:val="00F5126B"/>
    <w:rsid w:val="00F54EA3"/>
    <w:rsid w:val="00F60334"/>
    <w:rsid w:val="00F61675"/>
    <w:rsid w:val="00F644B2"/>
    <w:rsid w:val="00F6509A"/>
    <w:rsid w:val="00F6686B"/>
    <w:rsid w:val="00F67F74"/>
    <w:rsid w:val="00F712B3"/>
    <w:rsid w:val="00F71E9F"/>
    <w:rsid w:val="00F73DE3"/>
    <w:rsid w:val="00F744BF"/>
    <w:rsid w:val="00F7632C"/>
    <w:rsid w:val="00F77219"/>
    <w:rsid w:val="00F7788E"/>
    <w:rsid w:val="00F839A7"/>
    <w:rsid w:val="00F84DD2"/>
    <w:rsid w:val="00F95439"/>
    <w:rsid w:val="00FA24D2"/>
    <w:rsid w:val="00FB0872"/>
    <w:rsid w:val="00FB54CC"/>
    <w:rsid w:val="00FB79C5"/>
    <w:rsid w:val="00FC4819"/>
    <w:rsid w:val="00FD1A37"/>
    <w:rsid w:val="00FD4E5B"/>
    <w:rsid w:val="00FE05E8"/>
    <w:rsid w:val="00FE3BAB"/>
    <w:rsid w:val="00FE4EE0"/>
    <w:rsid w:val="00FF0F9A"/>
    <w:rsid w:val="00FF27ED"/>
    <w:rsid w:val="00FF582E"/>
    <w:rsid w:val="02AFAE1A"/>
    <w:rsid w:val="044B7E7B"/>
    <w:rsid w:val="1A0FADFE"/>
    <w:rsid w:val="207EEF82"/>
    <w:rsid w:val="37DEEF66"/>
    <w:rsid w:val="3B132951"/>
    <w:rsid w:val="4FEEEA3E"/>
    <w:rsid w:val="71A5C75C"/>
    <w:rsid w:val="74C43FC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9D6FB"/>
  <w15:docId w15:val="{B98E27CC-E107-4F74-B356-944E154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7788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88E"/>
  </w:style>
  <w:style w:type="character" w:customStyle="1" w:styleId="eop">
    <w:name w:val="eop"/>
    <w:basedOn w:val="DefaultParagraphFont"/>
    <w:rsid w:val="00F7788E"/>
  </w:style>
  <w:style w:type="character" w:customStyle="1" w:styleId="tabchar">
    <w:name w:val="tabchar"/>
    <w:basedOn w:val="DefaultParagraphFont"/>
    <w:rsid w:val="00F7788E"/>
  </w:style>
  <w:style w:type="paragraph" w:styleId="NormalWeb">
    <w:name w:val="Normal (Web)"/>
    <w:basedOn w:val="Normal"/>
    <w:uiPriority w:val="99"/>
    <w:semiHidden/>
    <w:unhideWhenUsed/>
    <w:rsid w:val="00F7788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462D3F"/>
    <w:rPr>
      <w:rFonts w:ascii="Verdana" w:eastAsia="Arial" w:hAnsi="Verdana" w:cs="Arial"/>
      <w:lang w:val="en-GB" w:eastAsia="en-US"/>
    </w:rPr>
  </w:style>
  <w:style w:type="paragraph" w:styleId="Revision">
    <w:name w:val="Revision"/>
    <w:hidden/>
    <w:semiHidden/>
    <w:rsid w:val="00887E4B"/>
    <w:rPr>
      <w:rFonts w:ascii="Verdana" w:eastAsia="Arial" w:hAnsi="Verdana" w:cs="Arial"/>
      <w:lang w:val="en-GB" w:eastAsia="en-US"/>
    </w:rPr>
  </w:style>
  <w:style w:type="paragraph" w:customStyle="1" w:styleId="Bodytext1">
    <w:name w:val="Body_text"/>
    <w:basedOn w:val="Normal"/>
    <w:qFormat/>
    <w:rsid w:val="003A52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Indent1">
    <w:name w:val="Indent 1"/>
    <w:link w:val="Indent1Char"/>
    <w:qFormat/>
    <w:rsid w:val="003A52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Heading20">
    <w:name w:val="Heading_2"/>
    <w:qFormat/>
    <w:rsid w:val="003A523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3A523A"/>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Indent1Char">
    <w:name w:val="Indent 1 Char"/>
    <w:basedOn w:val="DefaultParagraphFont"/>
    <w:link w:val="Indent1"/>
    <w:rsid w:val="003A523A"/>
    <w:rPr>
      <w:rFonts w:ascii="Verdana" w:eastAsia="Arial" w:hAnsi="Verdana" w:cs="Arial"/>
      <w:color w:val="000000" w:themeColor="text1"/>
      <w:szCs w:val="22"/>
      <w:lang w:val="en-GB" w:eastAsia="en-US"/>
    </w:rPr>
  </w:style>
  <w:style w:type="character" w:customStyle="1" w:styleId="Italic">
    <w:name w:val="Italic"/>
    <w:basedOn w:val="DefaultParagraphFont"/>
    <w:qFormat/>
    <w:rsid w:val="003A523A"/>
    <w:rPr>
      <w:i/>
    </w:rPr>
  </w:style>
  <w:style w:type="paragraph" w:customStyle="1" w:styleId="Note">
    <w:name w:val="Note"/>
    <w:qFormat/>
    <w:rsid w:val="003A523A"/>
    <w:pPr>
      <w:tabs>
        <w:tab w:val="left" w:pos="720"/>
      </w:tabs>
      <w:spacing w:after="240" w:line="200" w:lineRule="exact"/>
    </w:pPr>
    <w:rPr>
      <w:rFonts w:ascii="Verdana" w:eastAsia="Arial" w:hAnsi="Verdana" w:cs="Arial"/>
      <w:color w:val="000000" w:themeColor="text1"/>
      <w:sz w:val="16"/>
      <w:szCs w:val="22"/>
      <w:lang w:val="en-GB" w:eastAsia="en-US"/>
    </w:rPr>
  </w:style>
  <w:style w:type="paragraph" w:styleId="ListParagraph">
    <w:name w:val="List Paragraph"/>
    <w:basedOn w:val="Normal"/>
    <w:qFormat/>
    <w:rsid w:val="00E74752"/>
    <w:pPr>
      <w:ind w:left="720"/>
      <w:contextualSpacing/>
    </w:pPr>
  </w:style>
  <w:style w:type="character" w:customStyle="1" w:styleId="StyleComplex11ptBoldAccent1">
    <w:name w:val="Style (Complex) 11 pt Bold Accent 1"/>
    <w:basedOn w:val="DefaultParagraphFont"/>
    <w:rsid w:val="0008388C"/>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08388C"/>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9042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63" TargetMode="External"/><Relationship Id="rId18" Type="http://schemas.openxmlformats.org/officeDocument/2006/relationships/hyperlink" Target="https://library.wmo.int/doc_num.php?explnum_id=5178"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5178" TargetMode="External"/><Relationship Id="rId7" Type="http://schemas.openxmlformats.org/officeDocument/2006/relationships/settings" Target="settings.xml"/><Relationship Id="rId12" Type="http://schemas.openxmlformats.org/officeDocument/2006/relationships/hyperlink" Target="https://library.wmo.int/doc_num.php?explnum_id=10957" TargetMode="External"/><Relationship Id="rId17" Type="http://schemas.openxmlformats.org/officeDocument/2006/relationships/hyperlink" Target="https://library.wmo.int/doc_num.php?explnum_id=526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lvl=notice_display&amp;id=10814" TargetMode="External"/><Relationship Id="rId20" Type="http://schemas.openxmlformats.org/officeDocument/2006/relationships/hyperlink" Target="https://library.wmo.int/doc_num.php?explnum_id=52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lvl=notice_display&amp;id=1081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lvl=notice_display&amp;id=108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8"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ED3E7-A0B9-4056-B72B-720622B1F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C9A25-20F0-4EB9-8ACE-40CBB1BFAA38}">
  <ds:schemaRefs>
    <ds:schemaRef ds:uri="http://schemas.microsoft.com/sharepoint/v3/contenttype/forms"/>
  </ds:schemaRefs>
</ds:datastoreItem>
</file>

<file path=customXml/itemProps3.xml><?xml version="1.0" encoding="utf-8"?>
<ds:datastoreItem xmlns:ds="http://schemas.openxmlformats.org/officeDocument/2006/customXml" ds:itemID="{7F66D1AD-55DA-814C-8FAD-7DE6F4BBB3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8D732D5-B4D5-4ED8-B233-9A10DF90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6261</Words>
  <Characters>34437</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Fabian Rubiolo</cp:lastModifiedBy>
  <cp:revision>12</cp:revision>
  <cp:lastPrinted>2013-03-12T09:27:00Z</cp:lastPrinted>
  <dcterms:created xsi:type="dcterms:W3CDTF">2022-10-24T11:01:00Z</dcterms:created>
  <dcterms:modified xsi:type="dcterms:W3CDTF">2022-10-24T11:07:00Z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paloma.carrion</vt:lpwstr>
  </property>
  <property fmtid="{D5CDD505-2E9C-101B-9397-08002B2CF9AE}" pid="6" name="GeneratedDate">
    <vt:lpwstr>10/05/2022 06:48:11</vt:lpwstr>
  </property>
  <property fmtid="{D5CDD505-2E9C-101B-9397-08002B2CF9AE}" pid="7" name="OriginalDocID">
    <vt:lpwstr>47cd23b1-7e59-4601-b3e8-8882e3b4c080</vt:lpwstr>
  </property>
</Properties>
</file>